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AD62" w14:textId="77777777" w:rsidR="00553BB3" w:rsidRPr="002F30C0" w:rsidRDefault="00553BB3" w:rsidP="00876847">
      <w:pPr>
        <w:spacing w:after="0" w:line="240" w:lineRule="auto"/>
        <w:rPr>
          <w:rFonts w:ascii="Arial" w:hAnsi="Arial" w:cs="Arial"/>
          <w:sz w:val="8"/>
        </w:rPr>
      </w:pPr>
    </w:p>
    <w:p w14:paraId="294DACE7" w14:textId="77777777" w:rsidR="00E1305D" w:rsidRDefault="00E1305D" w:rsidP="00E1305D">
      <w:pPr>
        <w:spacing w:after="0" w:line="240" w:lineRule="auto"/>
        <w:rPr>
          <w:rFonts w:ascii="Arial" w:hAnsi="Arial" w:cs="Arial"/>
          <w:b/>
        </w:rPr>
      </w:pPr>
    </w:p>
    <w:p w14:paraId="6871EDD0" w14:textId="6CDF36F1" w:rsidR="00E1305D" w:rsidRPr="001729BA" w:rsidRDefault="00E1305D" w:rsidP="00E1305D">
      <w:pPr>
        <w:spacing w:after="0" w:line="240" w:lineRule="auto"/>
        <w:rPr>
          <w:rFonts w:ascii="Arial" w:hAnsi="Arial" w:cs="Arial"/>
          <w:sz w:val="28"/>
        </w:rPr>
      </w:pPr>
      <w:r w:rsidRPr="001729BA">
        <w:rPr>
          <w:rFonts w:ascii="Arial" w:hAnsi="Arial" w:cs="Arial"/>
          <w:b/>
          <w:sz w:val="28"/>
        </w:rPr>
        <w:t xml:space="preserve">2021 Blacktown City Creative Arts Fund </w:t>
      </w:r>
      <w:r w:rsidR="00A22E37">
        <w:rPr>
          <w:rFonts w:ascii="Arial" w:hAnsi="Arial" w:cs="Arial"/>
          <w:b/>
          <w:sz w:val="28"/>
        </w:rPr>
        <w:t>a</w:t>
      </w:r>
      <w:r w:rsidRPr="001729BA">
        <w:rPr>
          <w:rFonts w:ascii="Arial" w:hAnsi="Arial" w:cs="Arial"/>
          <w:b/>
          <w:sz w:val="28"/>
        </w:rPr>
        <w:t>pplication – Category B</w:t>
      </w:r>
    </w:p>
    <w:p w14:paraId="1243CD9C" w14:textId="77777777" w:rsidR="00E1305D" w:rsidRDefault="00E1305D" w:rsidP="00E1305D">
      <w:pPr>
        <w:spacing w:after="0" w:line="240" w:lineRule="auto"/>
        <w:rPr>
          <w:rFonts w:ascii="Arial" w:hAnsi="Arial" w:cs="Arial"/>
        </w:rPr>
      </w:pPr>
    </w:p>
    <w:p w14:paraId="36ECF87A" w14:textId="790E43BA" w:rsidR="00E1305D" w:rsidRPr="001729BA" w:rsidRDefault="00E1305D" w:rsidP="00E1305D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 xml:space="preserve">CATEGORY B – </w:t>
      </w:r>
      <w:r>
        <w:rPr>
          <w:rFonts w:ascii="Arial" w:hAnsi="Arial" w:cs="Arial"/>
        </w:rPr>
        <w:t>I</w:t>
      </w:r>
      <w:r w:rsidRPr="00E1305D">
        <w:rPr>
          <w:rFonts w:ascii="Arial" w:hAnsi="Arial" w:cs="Arial"/>
        </w:rPr>
        <w:t>ndividual art</w:t>
      </w:r>
      <w:r w:rsidR="00A22E37">
        <w:rPr>
          <w:rFonts w:ascii="Arial" w:hAnsi="Arial" w:cs="Arial"/>
        </w:rPr>
        <w:t>ist</w:t>
      </w:r>
      <w:r w:rsidRPr="00E1305D">
        <w:rPr>
          <w:rFonts w:ascii="Arial" w:hAnsi="Arial" w:cs="Arial"/>
        </w:rPr>
        <w:t>s and artist groups</w:t>
      </w:r>
      <w:r w:rsidRPr="001729BA">
        <w:rPr>
          <w:rFonts w:ascii="Arial" w:hAnsi="Arial" w:cs="Arial"/>
        </w:rPr>
        <w:t xml:space="preserve"> (up to $2</w:t>
      </w:r>
      <w:r w:rsidR="00BF55F9">
        <w:rPr>
          <w:rFonts w:ascii="Arial" w:hAnsi="Arial" w:cs="Arial"/>
        </w:rPr>
        <w:t>,</w:t>
      </w:r>
      <w:r w:rsidRPr="001729BA">
        <w:rPr>
          <w:rFonts w:ascii="Arial" w:hAnsi="Arial" w:cs="Arial"/>
        </w:rPr>
        <w:t>000)</w:t>
      </w:r>
    </w:p>
    <w:p w14:paraId="02AD3CA3" w14:textId="77777777" w:rsidR="00633E3C" w:rsidRDefault="00633E3C" w:rsidP="00E1305D">
      <w:pPr>
        <w:spacing w:after="0" w:line="240" w:lineRule="auto"/>
        <w:rPr>
          <w:rFonts w:ascii="Arial" w:hAnsi="Arial" w:cs="Arial"/>
        </w:rPr>
      </w:pPr>
    </w:p>
    <w:p w14:paraId="4AB9E596" w14:textId="070FCB7D" w:rsidR="005E614C" w:rsidRPr="001729BA" w:rsidRDefault="00E1305D" w:rsidP="00E1305D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 xml:space="preserve">This category applies to artists and groups across all art forms. Please refer to the Creative Arts Fund </w:t>
      </w:r>
      <w:r w:rsidR="00110442">
        <w:rPr>
          <w:rFonts w:ascii="Arial" w:hAnsi="Arial" w:cs="Arial"/>
        </w:rPr>
        <w:t>g</w:t>
      </w:r>
      <w:r w:rsidRPr="001729BA">
        <w:rPr>
          <w:rFonts w:ascii="Arial" w:hAnsi="Arial" w:cs="Arial"/>
        </w:rPr>
        <w:t>uidelines before completing your application.</w:t>
      </w:r>
    </w:p>
    <w:p w14:paraId="2BBA8361" w14:textId="743585FC" w:rsidR="00E1305D" w:rsidRDefault="00E1305D" w:rsidP="002F30C0">
      <w:pPr>
        <w:spacing w:before="120" w:after="0" w:line="240" w:lineRule="auto"/>
        <w:rPr>
          <w:ins w:id="0" w:author="Beth Sorensen" w:date="2021-03-02T13:27:00Z"/>
          <w:rFonts w:ascii="Arial" w:hAnsi="Arial" w:cs="Arial"/>
          <w:b/>
        </w:rPr>
      </w:pPr>
    </w:p>
    <w:p w14:paraId="446207B6" w14:textId="77777777" w:rsidR="00CA7F22" w:rsidRDefault="00CA7F22" w:rsidP="002F30C0">
      <w:pPr>
        <w:spacing w:before="120" w:after="0" w:line="240" w:lineRule="auto"/>
        <w:rPr>
          <w:rFonts w:ascii="Arial" w:hAnsi="Arial" w:cs="Arial"/>
          <w:b/>
        </w:rPr>
      </w:pPr>
    </w:p>
    <w:p w14:paraId="31AE9900" w14:textId="6C559ED0" w:rsidR="00E1305D" w:rsidRPr="001729BA" w:rsidRDefault="00E1305D" w:rsidP="002F30C0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1729BA">
        <w:rPr>
          <w:rFonts w:ascii="Arial" w:hAnsi="Arial" w:cs="Arial"/>
          <w:b/>
          <w:sz w:val="28"/>
        </w:rPr>
        <w:t>Applicant information</w:t>
      </w:r>
    </w:p>
    <w:p w14:paraId="788CAD8D" w14:textId="4AC0D036" w:rsidR="00E1305D" w:rsidRPr="001729BA" w:rsidRDefault="003D4401" w:rsidP="002F30C0">
      <w:pPr>
        <w:spacing w:before="120"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Name (</w:t>
      </w:r>
      <w:r w:rsidR="007E6E02" w:rsidRPr="001729BA">
        <w:rPr>
          <w:rFonts w:ascii="Arial" w:hAnsi="Arial" w:cs="Arial"/>
        </w:rPr>
        <w:t xml:space="preserve">individual </w:t>
      </w:r>
      <w:r w:rsidRPr="001729BA">
        <w:rPr>
          <w:rFonts w:ascii="Arial" w:hAnsi="Arial" w:cs="Arial"/>
        </w:rPr>
        <w:t>or group)</w:t>
      </w:r>
      <w:r w:rsidR="00AC1CE7" w:rsidRPr="001729BA">
        <w:rPr>
          <w:rFonts w:ascii="Arial" w:hAnsi="Arial" w:cs="Arial"/>
        </w:rPr>
        <w:t>:</w:t>
      </w:r>
      <w:r w:rsidR="00E1305D">
        <w:rPr>
          <w:rFonts w:ascii="Arial" w:hAnsi="Arial" w:cs="Arial"/>
        </w:rPr>
        <w:br/>
      </w:r>
      <w:r w:rsidRPr="001729BA">
        <w:rPr>
          <w:rFonts w:ascii="Arial" w:hAnsi="Arial" w:cs="Arial"/>
        </w:rPr>
        <w:t>Name contact person)</w:t>
      </w:r>
      <w:r w:rsidR="00AC1CE7" w:rsidRPr="001729BA">
        <w:rPr>
          <w:rFonts w:ascii="Arial" w:hAnsi="Arial" w:cs="Arial"/>
        </w:rPr>
        <w:t>:</w:t>
      </w:r>
    </w:p>
    <w:p w14:paraId="3F2115B1" w14:textId="411798D3" w:rsidR="00E1305D" w:rsidRPr="001729BA" w:rsidRDefault="00541429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 xml:space="preserve">Residential </w:t>
      </w:r>
      <w:r w:rsidR="0056527D">
        <w:rPr>
          <w:rFonts w:ascii="Arial" w:hAnsi="Arial" w:cs="Arial"/>
        </w:rPr>
        <w:t xml:space="preserve">or street </w:t>
      </w:r>
      <w:r w:rsidRPr="001729BA">
        <w:rPr>
          <w:rFonts w:ascii="Arial" w:hAnsi="Arial" w:cs="Arial"/>
        </w:rPr>
        <w:t>address</w:t>
      </w:r>
      <w:r w:rsidR="00AC1CE7" w:rsidRPr="001729BA">
        <w:rPr>
          <w:rFonts w:ascii="Arial" w:hAnsi="Arial" w:cs="Arial"/>
        </w:rPr>
        <w:t>:</w:t>
      </w:r>
      <w:r w:rsidRPr="001729BA">
        <w:rPr>
          <w:rFonts w:ascii="Arial" w:hAnsi="Arial" w:cs="Arial"/>
        </w:rPr>
        <w:t xml:space="preserve"> </w:t>
      </w:r>
      <w:r w:rsidR="003D4401" w:rsidRPr="001729BA">
        <w:rPr>
          <w:rFonts w:ascii="Arial" w:hAnsi="Arial" w:cs="Arial"/>
        </w:rPr>
        <w:tab/>
      </w:r>
      <w:r w:rsidR="003D4401" w:rsidRPr="001729BA">
        <w:rPr>
          <w:rFonts w:ascii="Arial" w:hAnsi="Arial" w:cs="Arial"/>
        </w:rPr>
        <w:tab/>
      </w:r>
      <w:r w:rsidR="003D4401" w:rsidRPr="001729BA">
        <w:rPr>
          <w:rFonts w:ascii="Arial" w:hAnsi="Arial" w:cs="Arial"/>
        </w:rPr>
        <w:tab/>
      </w:r>
      <w:r w:rsidR="003D4401" w:rsidRPr="001729BA">
        <w:rPr>
          <w:rFonts w:ascii="Arial" w:hAnsi="Arial" w:cs="Arial"/>
        </w:rPr>
        <w:tab/>
        <w:t xml:space="preserve"> </w:t>
      </w:r>
    </w:p>
    <w:p w14:paraId="56F0A601" w14:textId="19431FA1" w:rsidR="003D4401" w:rsidRPr="001729BA" w:rsidRDefault="003D4401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Postcode</w:t>
      </w:r>
      <w:r w:rsidR="00AC1CE7" w:rsidRPr="001729BA">
        <w:rPr>
          <w:rFonts w:ascii="Arial" w:hAnsi="Arial" w:cs="Arial"/>
        </w:rPr>
        <w:t>:</w:t>
      </w:r>
    </w:p>
    <w:p w14:paraId="179B7053" w14:textId="77777777" w:rsidR="00E1305D" w:rsidRPr="001729BA" w:rsidRDefault="00AC1CE7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Phone number:</w:t>
      </w:r>
    </w:p>
    <w:p w14:paraId="691D47AE" w14:textId="4B953318" w:rsidR="003D4401" w:rsidRPr="001729BA" w:rsidRDefault="003D4401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Email</w:t>
      </w:r>
      <w:r w:rsidR="00AC1CE7" w:rsidRPr="001729BA">
        <w:rPr>
          <w:rFonts w:ascii="Arial" w:hAnsi="Arial" w:cs="Arial"/>
        </w:rPr>
        <w:t>:</w:t>
      </w:r>
    </w:p>
    <w:p w14:paraId="2353DDD1" w14:textId="77777777" w:rsidR="007E6E02" w:rsidRDefault="007E6E02" w:rsidP="00876847">
      <w:pPr>
        <w:spacing w:after="0" w:line="240" w:lineRule="auto"/>
        <w:rPr>
          <w:rFonts w:ascii="Arial" w:hAnsi="Arial" w:cs="Arial"/>
        </w:rPr>
      </w:pPr>
    </w:p>
    <w:p w14:paraId="63715B36" w14:textId="7FCEB1FF" w:rsidR="000C4808" w:rsidRDefault="000C4808" w:rsidP="00876847">
      <w:pPr>
        <w:spacing w:after="0" w:line="240" w:lineRule="auto"/>
        <w:rPr>
          <w:ins w:id="1" w:author="Beth Sorensen" w:date="2021-03-02T13:27:00Z"/>
          <w:rFonts w:ascii="Arial" w:hAnsi="Arial" w:cs="Arial"/>
        </w:rPr>
      </w:pPr>
    </w:p>
    <w:p w14:paraId="378F7E85" w14:textId="77777777" w:rsidR="00CA7F22" w:rsidRDefault="00CA7F22" w:rsidP="00876847">
      <w:pPr>
        <w:spacing w:after="0" w:line="240" w:lineRule="auto"/>
        <w:rPr>
          <w:rFonts w:ascii="Arial" w:hAnsi="Arial" w:cs="Arial"/>
        </w:rPr>
      </w:pPr>
    </w:p>
    <w:p w14:paraId="2F697BA8" w14:textId="78E25BF1" w:rsidR="00E1305D" w:rsidRDefault="00E1305D" w:rsidP="00E1305D">
      <w:pPr>
        <w:spacing w:after="0" w:line="240" w:lineRule="auto"/>
        <w:rPr>
          <w:rFonts w:ascii="Arial" w:hAnsi="Arial" w:cs="Arial"/>
          <w:sz w:val="28"/>
        </w:rPr>
      </w:pPr>
      <w:r w:rsidRPr="001729BA">
        <w:rPr>
          <w:rFonts w:ascii="Arial" w:hAnsi="Arial" w:cs="Arial"/>
          <w:b/>
          <w:sz w:val="28"/>
        </w:rPr>
        <w:t>Statistics</w:t>
      </w:r>
      <w:r w:rsidRPr="001729BA">
        <w:rPr>
          <w:rFonts w:ascii="Arial" w:hAnsi="Arial" w:cs="Arial"/>
          <w:sz w:val="28"/>
        </w:rPr>
        <w:t xml:space="preserve"> </w:t>
      </w:r>
    </w:p>
    <w:p w14:paraId="7ABA38A9" w14:textId="02D9D007" w:rsidR="00E1305D" w:rsidRPr="00E1305D" w:rsidRDefault="00E1305D" w:rsidP="00E130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1305D">
        <w:rPr>
          <w:rFonts w:ascii="Arial" w:hAnsi="Arial" w:cs="Arial"/>
        </w:rPr>
        <w:t>or internal use only, this information will not affect your application</w:t>
      </w:r>
      <w:r w:rsidR="00BF55F9">
        <w:rPr>
          <w:rFonts w:ascii="Arial" w:hAnsi="Arial" w:cs="Arial"/>
        </w:rPr>
        <w:t>.</w:t>
      </w:r>
    </w:p>
    <w:p w14:paraId="3B8EE20D" w14:textId="77777777" w:rsidR="000C4808" w:rsidRDefault="000C4808" w:rsidP="00876847">
      <w:pPr>
        <w:spacing w:after="0" w:line="240" w:lineRule="auto"/>
        <w:rPr>
          <w:rFonts w:ascii="Arial" w:hAnsi="Arial" w:cs="Arial"/>
        </w:rPr>
      </w:pPr>
    </w:p>
    <w:p w14:paraId="34385A3D" w14:textId="77777777" w:rsidR="00E1305D" w:rsidRDefault="00DF2DE0" w:rsidP="00DF2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identify as any of the following?</w:t>
      </w:r>
    </w:p>
    <w:p w14:paraId="7382CE48" w14:textId="307C8649" w:rsidR="00DF2DE0" w:rsidRDefault="00DF2DE0" w:rsidP="00DF2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309DE2" w14:textId="77777777" w:rsidR="000C4808" w:rsidRPr="00DF2DE0" w:rsidRDefault="000C4808" w:rsidP="00BD1E4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F2DE0">
        <w:rPr>
          <w:rFonts w:ascii="Arial" w:hAnsi="Arial" w:cs="Arial"/>
        </w:rPr>
        <w:t>Aboriginal and Torres Strait Islander</w:t>
      </w:r>
    </w:p>
    <w:p w14:paraId="7025DF82" w14:textId="77777777" w:rsidR="000C4808" w:rsidRDefault="000C4808" w:rsidP="000C48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Youth (18 – 26 years of age)</w:t>
      </w:r>
    </w:p>
    <w:p w14:paraId="77FC7A88" w14:textId="713ECA2A" w:rsidR="000C4808" w:rsidRDefault="000C4808" w:rsidP="000C48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Culturally and Linguistically </w:t>
      </w:r>
      <w:r w:rsidR="00BB506C">
        <w:rPr>
          <w:rFonts w:ascii="Arial" w:hAnsi="Arial" w:cs="Arial"/>
        </w:rPr>
        <w:t>D</w:t>
      </w:r>
      <w:r>
        <w:rPr>
          <w:rFonts w:ascii="Arial" w:hAnsi="Arial" w:cs="Arial"/>
        </w:rPr>
        <w:t>iverse</w:t>
      </w:r>
      <w:r w:rsidR="00BB506C">
        <w:rPr>
          <w:rFonts w:ascii="Arial" w:hAnsi="Arial" w:cs="Arial"/>
        </w:rPr>
        <w:t xml:space="preserve"> (CALD)</w:t>
      </w:r>
    </w:p>
    <w:p w14:paraId="2BF59A6F" w14:textId="2FDBFC5C" w:rsidR="00FA4211" w:rsidRDefault="00DF2DE0" w:rsidP="00FA4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LGBTQI</w:t>
      </w:r>
      <w:r w:rsidR="00BB506C">
        <w:rPr>
          <w:rFonts w:ascii="Arial" w:hAnsi="Arial" w:cs="Arial"/>
        </w:rPr>
        <w:t>A</w:t>
      </w:r>
      <w:r>
        <w:rPr>
          <w:rFonts w:ascii="Arial" w:hAnsi="Arial" w:cs="Arial"/>
        </w:rPr>
        <w:t>+</w:t>
      </w:r>
    </w:p>
    <w:p w14:paraId="36FC5EBB" w14:textId="6AC8AE84" w:rsidR="00BB506C" w:rsidRPr="00FA4211" w:rsidRDefault="00BB506C" w:rsidP="00FA4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 with disability</w:t>
      </w:r>
    </w:p>
    <w:p w14:paraId="083264E0" w14:textId="77777777" w:rsidR="00DF2DE0" w:rsidRDefault="00DF2DE0" w:rsidP="000C48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would rather not say</w:t>
      </w:r>
    </w:p>
    <w:p w14:paraId="1054A2F8" w14:textId="77777777" w:rsidR="00DF2DE0" w:rsidRPr="00242506" w:rsidRDefault="00DF2DE0" w:rsidP="00DF2DE0">
      <w:pPr>
        <w:spacing w:after="0" w:line="240" w:lineRule="auto"/>
        <w:rPr>
          <w:rFonts w:ascii="Arial" w:hAnsi="Arial" w:cs="Arial"/>
          <w:b/>
        </w:rPr>
      </w:pPr>
    </w:p>
    <w:p w14:paraId="7776BAD8" w14:textId="77777777" w:rsidR="00CA7F22" w:rsidRDefault="00CA7F22" w:rsidP="00E1305D">
      <w:pPr>
        <w:spacing w:after="0" w:line="240" w:lineRule="auto"/>
        <w:rPr>
          <w:ins w:id="2" w:author="Beth Sorensen" w:date="2021-03-02T13:27:00Z"/>
          <w:rFonts w:ascii="Arial" w:hAnsi="Arial" w:cs="Arial"/>
          <w:b/>
          <w:sz w:val="28"/>
        </w:rPr>
      </w:pPr>
    </w:p>
    <w:p w14:paraId="6F0BD4A5" w14:textId="77777777" w:rsidR="00CA7F22" w:rsidRDefault="00CA7F22" w:rsidP="00E1305D">
      <w:pPr>
        <w:spacing w:after="0" w:line="240" w:lineRule="auto"/>
        <w:rPr>
          <w:ins w:id="3" w:author="Beth Sorensen" w:date="2021-03-02T13:27:00Z"/>
          <w:rFonts w:ascii="Arial" w:hAnsi="Arial" w:cs="Arial"/>
          <w:b/>
          <w:sz w:val="28"/>
        </w:rPr>
      </w:pPr>
    </w:p>
    <w:p w14:paraId="2636A589" w14:textId="77777777" w:rsidR="00CA7F22" w:rsidRDefault="00CA7F22" w:rsidP="00E1305D">
      <w:pPr>
        <w:spacing w:after="0" w:line="240" w:lineRule="auto"/>
        <w:rPr>
          <w:ins w:id="4" w:author="Beth Sorensen" w:date="2021-03-02T13:27:00Z"/>
          <w:rFonts w:ascii="Arial" w:hAnsi="Arial" w:cs="Arial"/>
          <w:b/>
          <w:sz w:val="28"/>
        </w:rPr>
      </w:pPr>
    </w:p>
    <w:p w14:paraId="5D57A85F" w14:textId="77777777" w:rsidR="00CA7F22" w:rsidRDefault="00CA7F22" w:rsidP="00E1305D">
      <w:pPr>
        <w:spacing w:after="0" w:line="240" w:lineRule="auto"/>
        <w:rPr>
          <w:ins w:id="5" w:author="Beth Sorensen" w:date="2021-03-02T13:27:00Z"/>
          <w:rFonts w:ascii="Arial" w:hAnsi="Arial" w:cs="Arial"/>
          <w:b/>
          <w:sz w:val="28"/>
        </w:rPr>
      </w:pPr>
    </w:p>
    <w:p w14:paraId="51F095CA" w14:textId="77777777" w:rsidR="00CA7F22" w:rsidRDefault="00CA7F22" w:rsidP="00E1305D">
      <w:pPr>
        <w:spacing w:after="0" w:line="240" w:lineRule="auto"/>
        <w:rPr>
          <w:ins w:id="6" w:author="Beth Sorensen" w:date="2021-03-02T13:27:00Z"/>
          <w:rFonts w:ascii="Arial" w:hAnsi="Arial" w:cs="Arial"/>
          <w:b/>
          <w:sz w:val="28"/>
        </w:rPr>
      </w:pPr>
    </w:p>
    <w:p w14:paraId="0039B122" w14:textId="77777777" w:rsidR="00CA7F22" w:rsidRDefault="00CA7F22" w:rsidP="00E1305D">
      <w:pPr>
        <w:spacing w:after="0" w:line="240" w:lineRule="auto"/>
        <w:rPr>
          <w:ins w:id="7" w:author="Beth Sorensen" w:date="2021-03-02T13:27:00Z"/>
          <w:rFonts w:ascii="Arial" w:hAnsi="Arial" w:cs="Arial"/>
          <w:b/>
          <w:sz w:val="28"/>
        </w:rPr>
      </w:pPr>
    </w:p>
    <w:p w14:paraId="66B0465B" w14:textId="77777777" w:rsidR="00CA7F22" w:rsidRDefault="00CA7F22" w:rsidP="00E1305D">
      <w:pPr>
        <w:spacing w:after="0" w:line="240" w:lineRule="auto"/>
        <w:rPr>
          <w:ins w:id="8" w:author="Beth Sorensen" w:date="2021-03-02T13:27:00Z"/>
          <w:rFonts w:ascii="Arial" w:hAnsi="Arial" w:cs="Arial"/>
          <w:b/>
          <w:sz w:val="28"/>
        </w:rPr>
      </w:pPr>
    </w:p>
    <w:p w14:paraId="606AE9CD" w14:textId="77777777" w:rsidR="00CA7F22" w:rsidRDefault="00CA7F22" w:rsidP="00E1305D">
      <w:pPr>
        <w:spacing w:after="0" w:line="240" w:lineRule="auto"/>
        <w:rPr>
          <w:ins w:id="9" w:author="Beth Sorensen" w:date="2021-03-02T13:27:00Z"/>
          <w:rFonts w:ascii="Arial" w:hAnsi="Arial" w:cs="Arial"/>
          <w:b/>
          <w:sz w:val="28"/>
        </w:rPr>
      </w:pPr>
    </w:p>
    <w:p w14:paraId="6F31F452" w14:textId="77777777" w:rsidR="00CA7F22" w:rsidRDefault="00CA7F22" w:rsidP="00E1305D">
      <w:pPr>
        <w:spacing w:after="0" w:line="240" w:lineRule="auto"/>
        <w:rPr>
          <w:ins w:id="10" w:author="Beth Sorensen" w:date="2021-03-02T13:27:00Z"/>
          <w:rFonts w:ascii="Arial" w:hAnsi="Arial" w:cs="Arial"/>
          <w:b/>
          <w:sz w:val="28"/>
        </w:rPr>
      </w:pPr>
    </w:p>
    <w:p w14:paraId="6D6A3F71" w14:textId="77777777" w:rsidR="00CA7F22" w:rsidRDefault="00CA7F22" w:rsidP="00E1305D">
      <w:pPr>
        <w:spacing w:after="0" w:line="240" w:lineRule="auto"/>
        <w:rPr>
          <w:ins w:id="11" w:author="Beth Sorensen" w:date="2021-03-02T13:27:00Z"/>
          <w:rFonts w:ascii="Arial" w:hAnsi="Arial" w:cs="Arial"/>
          <w:b/>
          <w:sz w:val="28"/>
        </w:rPr>
      </w:pPr>
    </w:p>
    <w:p w14:paraId="3E9B8DBD" w14:textId="77777777" w:rsidR="00CA7F22" w:rsidRDefault="00CA7F22" w:rsidP="00E1305D">
      <w:pPr>
        <w:spacing w:after="0" w:line="240" w:lineRule="auto"/>
        <w:rPr>
          <w:ins w:id="12" w:author="Beth Sorensen" w:date="2021-03-02T13:27:00Z"/>
          <w:rFonts w:ascii="Arial" w:hAnsi="Arial" w:cs="Arial"/>
          <w:b/>
          <w:sz w:val="28"/>
        </w:rPr>
      </w:pPr>
    </w:p>
    <w:p w14:paraId="4916C2D1" w14:textId="77777777" w:rsidR="00CA7F22" w:rsidRDefault="00CA7F22" w:rsidP="00E1305D">
      <w:pPr>
        <w:spacing w:after="0" w:line="240" w:lineRule="auto"/>
        <w:rPr>
          <w:ins w:id="13" w:author="Beth Sorensen" w:date="2021-03-02T13:27:00Z"/>
          <w:rFonts w:ascii="Arial" w:hAnsi="Arial" w:cs="Arial"/>
          <w:b/>
          <w:sz w:val="28"/>
        </w:rPr>
      </w:pPr>
    </w:p>
    <w:p w14:paraId="7711DD7A" w14:textId="77777777" w:rsidR="00CA7F22" w:rsidRDefault="00CA7F22" w:rsidP="00E1305D">
      <w:pPr>
        <w:spacing w:after="0" w:line="240" w:lineRule="auto"/>
        <w:rPr>
          <w:ins w:id="14" w:author="Beth Sorensen" w:date="2021-03-02T13:27:00Z"/>
          <w:rFonts w:ascii="Arial" w:hAnsi="Arial" w:cs="Arial"/>
          <w:b/>
          <w:sz w:val="28"/>
        </w:rPr>
      </w:pPr>
    </w:p>
    <w:p w14:paraId="268C3F66" w14:textId="77777777" w:rsidR="00CA7F22" w:rsidRDefault="00CA7F22" w:rsidP="00E1305D">
      <w:pPr>
        <w:spacing w:after="0" w:line="240" w:lineRule="auto"/>
        <w:rPr>
          <w:ins w:id="15" w:author="Beth Sorensen" w:date="2021-03-02T13:27:00Z"/>
          <w:rFonts w:ascii="Arial" w:hAnsi="Arial" w:cs="Arial"/>
          <w:b/>
          <w:sz w:val="28"/>
        </w:rPr>
      </w:pPr>
    </w:p>
    <w:p w14:paraId="6F50A82A" w14:textId="77777777" w:rsidR="00CA7F22" w:rsidRDefault="00CA7F22" w:rsidP="00E1305D">
      <w:pPr>
        <w:spacing w:after="0" w:line="240" w:lineRule="auto"/>
        <w:rPr>
          <w:ins w:id="16" w:author="Beth Sorensen" w:date="2021-03-02T13:27:00Z"/>
          <w:rFonts w:ascii="Arial" w:hAnsi="Arial" w:cs="Arial"/>
          <w:b/>
          <w:sz w:val="28"/>
        </w:rPr>
      </w:pPr>
    </w:p>
    <w:p w14:paraId="17C9F130" w14:textId="77777777" w:rsidR="00CA7F22" w:rsidRDefault="00CA7F22" w:rsidP="00E1305D">
      <w:pPr>
        <w:spacing w:after="0" w:line="240" w:lineRule="auto"/>
        <w:rPr>
          <w:ins w:id="17" w:author="Beth Sorensen" w:date="2021-03-02T13:27:00Z"/>
          <w:rFonts w:ascii="Arial" w:hAnsi="Arial" w:cs="Arial"/>
          <w:b/>
          <w:sz w:val="28"/>
        </w:rPr>
      </w:pPr>
    </w:p>
    <w:p w14:paraId="796C47CA" w14:textId="77777777" w:rsidR="00CA7F22" w:rsidRDefault="00CA7F22" w:rsidP="00E1305D">
      <w:pPr>
        <w:spacing w:after="0" w:line="240" w:lineRule="auto"/>
        <w:rPr>
          <w:ins w:id="18" w:author="Beth Sorensen" w:date="2021-03-02T13:27:00Z"/>
          <w:rFonts w:ascii="Arial" w:hAnsi="Arial" w:cs="Arial"/>
          <w:b/>
          <w:sz w:val="28"/>
        </w:rPr>
      </w:pPr>
    </w:p>
    <w:p w14:paraId="224961B1" w14:textId="77777777" w:rsidR="00CA7F22" w:rsidRDefault="00CA7F22" w:rsidP="00E1305D">
      <w:pPr>
        <w:spacing w:after="0" w:line="240" w:lineRule="auto"/>
        <w:rPr>
          <w:ins w:id="19" w:author="Beth Sorensen" w:date="2021-03-02T13:27:00Z"/>
          <w:rFonts w:ascii="Arial" w:hAnsi="Arial" w:cs="Arial"/>
          <w:b/>
          <w:sz w:val="28"/>
        </w:rPr>
      </w:pPr>
    </w:p>
    <w:p w14:paraId="78D9E92D" w14:textId="4A0AFAEE" w:rsidR="00E1305D" w:rsidRPr="001729BA" w:rsidRDefault="00E1305D" w:rsidP="00E1305D">
      <w:pPr>
        <w:spacing w:after="0" w:line="240" w:lineRule="auto"/>
        <w:rPr>
          <w:rFonts w:ascii="Arial" w:hAnsi="Arial" w:cs="Arial"/>
          <w:b/>
          <w:sz w:val="28"/>
        </w:rPr>
      </w:pPr>
      <w:r w:rsidRPr="001729BA">
        <w:rPr>
          <w:rFonts w:ascii="Arial" w:hAnsi="Arial" w:cs="Arial"/>
          <w:b/>
          <w:sz w:val="28"/>
        </w:rPr>
        <w:t>Need help with your application?</w:t>
      </w:r>
    </w:p>
    <w:p w14:paraId="10E15948" w14:textId="77777777" w:rsidR="000C4808" w:rsidRDefault="000C4808" w:rsidP="00876847">
      <w:pPr>
        <w:spacing w:after="0" w:line="240" w:lineRule="auto"/>
        <w:rPr>
          <w:rFonts w:ascii="Arial" w:hAnsi="Arial" w:cs="Arial"/>
        </w:rPr>
      </w:pPr>
    </w:p>
    <w:p w14:paraId="3A86B620" w14:textId="3729BB71" w:rsidR="00CA7F22" w:rsidRDefault="00CA7F22" w:rsidP="00CA7F22">
      <w:pPr>
        <w:spacing w:after="0" w:line="240" w:lineRule="auto"/>
        <w:rPr>
          <w:ins w:id="20" w:author="Beth Sorensen" w:date="2021-03-02T13:28:00Z"/>
          <w:rFonts w:ascii="Arial" w:hAnsi="Arial" w:cs="Arial"/>
        </w:rPr>
      </w:pPr>
      <w:bookmarkStart w:id="21" w:name="_Hlk65584121"/>
      <w:ins w:id="22" w:author="Beth Sorensen" w:date="2021-03-02T13:28:00Z">
        <w:r w:rsidRPr="00CA7F22">
          <w:rPr>
            <w:rFonts w:ascii="Arial" w:hAnsi="Arial" w:cs="Arial"/>
            <w:b/>
          </w:rPr>
          <w:t>Information sessions</w:t>
        </w:r>
        <w:r w:rsidRPr="00CA7F22">
          <w:rPr>
            <w:rFonts w:ascii="Arial" w:hAnsi="Arial" w:cs="Arial"/>
          </w:rPr>
          <w:t xml:space="preserve"> will be held via Zoom on Friday 5 March 2021, 11 am – 12 pm and Tuesday 9 March, 2021, 4 pm – 5 pm.</w:t>
        </w:r>
      </w:ins>
    </w:p>
    <w:p w14:paraId="502055EC" w14:textId="77777777" w:rsidR="00CA7F22" w:rsidRPr="00CA7F22" w:rsidRDefault="00CA7F22" w:rsidP="00CA7F22">
      <w:pPr>
        <w:spacing w:after="0" w:line="240" w:lineRule="auto"/>
        <w:rPr>
          <w:ins w:id="23" w:author="Beth Sorensen" w:date="2021-03-02T13:28:00Z"/>
          <w:rFonts w:ascii="Arial" w:hAnsi="Arial" w:cs="Arial"/>
        </w:rPr>
      </w:pPr>
    </w:p>
    <w:p w14:paraId="5D05BF6B" w14:textId="77777777" w:rsidR="00CA7F22" w:rsidRPr="00CA7F22" w:rsidRDefault="00CA7F22" w:rsidP="00CA7F22">
      <w:pPr>
        <w:spacing w:after="0" w:line="240" w:lineRule="auto"/>
        <w:rPr>
          <w:ins w:id="24" w:author="Beth Sorensen" w:date="2021-03-02T13:28:00Z"/>
          <w:rFonts w:ascii="Arial" w:hAnsi="Arial" w:cs="Arial"/>
        </w:rPr>
      </w:pPr>
      <w:ins w:id="25" w:author="Beth Sorensen" w:date="2021-03-02T13:28:00Z">
        <w:r w:rsidRPr="00CA7F22">
          <w:rPr>
            <w:rFonts w:ascii="Arial" w:hAnsi="Arial" w:cs="Arial"/>
          </w:rPr>
          <w:t xml:space="preserve">Register at </w:t>
        </w:r>
        <w:r w:rsidRPr="00CA7F22">
          <w:rPr>
            <w:rFonts w:ascii="Arial" w:hAnsi="Arial" w:cs="Arial"/>
          </w:rPr>
          <w:fldChar w:fldCharType="begin"/>
        </w:r>
        <w:r w:rsidRPr="00CA7F22">
          <w:rPr>
            <w:rFonts w:ascii="Arial" w:hAnsi="Arial" w:cs="Arial"/>
          </w:rPr>
          <w:instrText xml:space="preserve"> HYPERLINK "https://creative-arts-fund-2021-info-sessions.eventbrite.com.au" </w:instrText>
        </w:r>
        <w:r w:rsidRPr="00CA7F22">
          <w:rPr>
            <w:rFonts w:ascii="Arial" w:hAnsi="Arial" w:cs="Arial"/>
          </w:rPr>
          <w:fldChar w:fldCharType="separate"/>
        </w:r>
        <w:r w:rsidRPr="00CA7F22">
          <w:rPr>
            <w:rStyle w:val="Hyperlink"/>
            <w:rFonts w:ascii="Arial" w:hAnsi="Arial" w:cs="Arial"/>
          </w:rPr>
          <w:t>https://creative-arts-fund-2021-info-sessions.eventbrite.com.au</w:t>
        </w:r>
        <w:r w:rsidRPr="00CA7F22">
          <w:rPr>
            <w:rFonts w:ascii="Arial" w:hAnsi="Arial" w:cs="Arial"/>
          </w:rPr>
          <w:fldChar w:fldCharType="end"/>
        </w:r>
      </w:ins>
    </w:p>
    <w:bookmarkEnd w:id="21"/>
    <w:p w14:paraId="5E08F958" w14:textId="77777777" w:rsidR="00CA7F22" w:rsidRPr="00122577" w:rsidRDefault="00CA7F22" w:rsidP="00CA7F22">
      <w:pPr>
        <w:spacing w:after="0" w:line="240" w:lineRule="auto"/>
        <w:rPr>
          <w:ins w:id="26" w:author="Beth Sorensen" w:date="2021-03-02T13:26:00Z"/>
          <w:rFonts w:ascii="Arial" w:hAnsi="Arial" w:cs="Arial"/>
        </w:rPr>
      </w:pPr>
    </w:p>
    <w:p w14:paraId="19529B95" w14:textId="77777777" w:rsidR="00CA7F22" w:rsidRPr="00122577" w:rsidRDefault="00CA7F22" w:rsidP="00CA7F22">
      <w:pPr>
        <w:spacing w:after="0" w:line="240" w:lineRule="auto"/>
        <w:rPr>
          <w:ins w:id="27" w:author="Beth Sorensen" w:date="2021-03-02T13:26:00Z"/>
          <w:rFonts w:ascii="Arial" w:hAnsi="Arial" w:cs="Arial"/>
        </w:rPr>
      </w:pPr>
      <w:ins w:id="28" w:author="Beth Sorensen" w:date="2021-03-02T13:26:00Z">
        <w:r w:rsidRPr="00122577">
          <w:rPr>
            <w:rFonts w:ascii="Arial" w:hAnsi="Arial" w:cs="Arial"/>
          </w:rPr>
          <w:t>If you require assistance with your application due to language, accessibility or technology barriers</w:t>
        </w:r>
        <w:r>
          <w:rPr>
            <w:rFonts w:ascii="Arial" w:hAnsi="Arial" w:cs="Arial"/>
          </w:rPr>
          <w:t xml:space="preserve">, </w:t>
        </w:r>
        <w:r w:rsidRPr="00122577">
          <w:rPr>
            <w:rFonts w:ascii="Arial" w:hAnsi="Arial" w:cs="Arial"/>
          </w:rPr>
          <w:t>or if you have questions in relation to your application you can</w:t>
        </w:r>
        <w:r>
          <w:rPr>
            <w:rFonts w:ascii="Arial" w:hAnsi="Arial" w:cs="Arial"/>
          </w:rPr>
          <w:t>;</w:t>
        </w:r>
      </w:ins>
    </w:p>
    <w:p w14:paraId="11276B37" w14:textId="77777777" w:rsidR="00CA7F22" w:rsidRPr="00122577" w:rsidRDefault="00CA7F22" w:rsidP="00CA7F22">
      <w:pPr>
        <w:spacing w:after="0" w:line="240" w:lineRule="auto"/>
        <w:rPr>
          <w:ins w:id="29" w:author="Beth Sorensen" w:date="2021-03-02T13:26:00Z"/>
          <w:rFonts w:ascii="Arial" w:hAnsi="Arial" w:cs="Arial"/>
        </w:rPr>
      </w:pPr>
    </w:p>
    <w:p w14:paraId="3048C66B" w14:textId="4144E0F1" w:rsidR="00CA7F22" w:rsidRPr="00122577" w:rsidRDefault="00CA7F22" w:rsidP="00CA7F22">
      <w:pPr>
        <w:numPr>
          <w:ilvl w:val="0"/>
          <w:numId w:val="8"/>
        </w:numPr>
        <w:spacing w:after="0" w:line="240" w:lineRule="auto"/>
        <w:rPr>
          <w:ins w:id="30" w:author="Beth Sorensen" w:date="2021-03-02T13:26:00Z"/>
          <w:rFonts w:ascii="Arial" w:hAnsi="Arial" w:cs="Arial"/>
        </w:rPr>
      </w:pPr>
      <w:ins w:id="31" w:author="Beth Sorensen" w:date="2021-03-02T13:26:00Z">
        <w:r w:rsidRPr="00122577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Complete the</w:t>
        </w:r>
        <w:r w:rsidRPr="00122577">
          <w:rPr>
            <w:rFonts w:ascii="Arial" w:hAnsi="Arial" w:cs="Arial"/>
          </w:rPr>
          <w:t xml:space="preserve"> </w:t>
        </w:r>
        <w:r w:rsidRPr="00122577">
          <w:rPr>
            <w:rFonts w:ascii="Arial" w:hAnsi="Arial" w:cs="Arial"/>
            <w:b/>
          </w:rPr>
          <w:t xml:space="preserve">Interview </w:t>
        </w:r>
        <w:r>
          <w:rPr>
            <w:rFonts w:ascii="Arial" w:hAnsi="Arial" w:cs="Arial"/>
            <w:b/>
          </w:rPr>
          <w:t>r</w:t>
        </w:r>
        <w:r w:rsidRPr="00122577">
          <w:rPr>
            <w:rFonts w:ascii="Arial" w:hAnsi="Arial" w:cs="Arial"/>
            <w:b/>
          </w:rPr>
          <w:t>equest</w:t>
        </w:r>
        <w:r w:rsidRPr="00122577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form </w:t>
        </w:r>
      </w:ins>
      <w:ins w:id="32" w:author="Beth Sorensen" w:date="2021-03-02T13:27:00Z"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HYPERLINK "https://blacktownarts.com.au/2021-creative-arts-fund/"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Pr="00CA7F22">
          <w:rPr>
            <w:rStyle w:val="Hyperlink"/>
            <w:rFonts w:ascii="Arial" w:hAnsi="Arial" w:cs="Arial"/>
          </w:rPr>
          <w:t>here</w:t>
        </w:r>
        <w:r>
          <w:rPr>
            <w:rFonts w:ascii="Arial" w:hAnsi="Arial" w:cs="Arial"/>
          </w:rPr>
          <w:fldChar w:fldCharType="end"/>
        </w:r>
      </w:ins>
      <w:ins w:id="33" w:author="Beth Sorensen" w:date="2021-03-02T13:26:00Z">
        <w:r>
          <w:rPr>
            <w:rFonts w:ascii="Arial" w:hAnsi="Arial" w:cs="Arial"/>
          </w:rPr>
          <w:t xml:space="preserve"> i</w:t>
        </w:r>
        <w:r w:rsidRPr="00122577">
          <w:rPr>
            <w:rFonts w:ascii="Arial" w:hAnsi="Arial" w:cs="Arial"/>
          </w:rPr>
          <w:t>f you prefer to speak about your project instead of submitting a written application. We will be in touch to organise an interview with you and an interpreter if required.</w:t>
        </w:r>
      </w:ins>
    </w:p>
    <w:p w14:paraId="72F0BB81" w14:textId="77777777" w:rsidR="00CA7F22" w:rsidRPr="00122577" w:rsidRDefault="00CA7F22" w:rsidP="00CA7F22">
      <w:pPr>
        <w:spacing w:after="0" w:line="240" w:lineRule="auto"/>
        <w:rPr>
          <w:ins w:id="34" w:author="Beth Sorensen" w:date="2021-03-02T13:26:00Z"/>
          <w:rFonts w:ascii="Arial" w:hAnsi="Arial" w:cs="Arial"/>
        </w:rPr>
      </w:pPr>
    </w:p>
    <w:p w14:paraId="2DA2D807" w14:textId="77777777" w:rsidR="00CA7F22" w:rsidRDefault="00CA7F22" w:rsidP="00CA7F22">
      <w:pPr>
        <w:rPr>
          <w:ins w:id="35" w:author="Beth Sorensen" w:date="2021-03-02T13:28:00Z"/>
          <w:rFonts w:ascii="Arial" w:hAnsi="Arial" w:cs="Arial"/>
        </w:rPr>
      </w:pPr>
      <w:ins w:id="36" w:author="Beth Sorensen" w:date="2021-03-02T13:26:00Z">
        <w:r w:rsidRPr="00122577"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b/>
          </w:rPr>
          <w:t>c</w:t>
        </w:r>
        <w:r w:rsidRPr="00122577">
          <w:rPr>
            <w:rFonts w:ascii="Arial" w:hAnsi="Arial" w:cs="Arial"/>
            <w:b/>
          </w:rPr>
          <w:t xml:space="preserve">ontact Blacktown Arts </w:t>
        </w:r>
        <w:r w:rsidRPr="00122577">
          <w:rPr>
            <w:rFonts w:ascii="Arial" w:hAnsi="Arial" w:cs="Arial"/>
          </w:rPr>
          <w:t>on (02) 9839 6558, Tuesday to Saturday from 10</w:t>
        </w:r>
        <w:r>
          <w:rPr>
            <w:rFonts w:ascii="Arial" w:hAnsi="Arial" w:cs="Arial"/>
          </w:rPr>
          <w:t xml:space="preserve"> </w:t>
        </w:r>
        <w:r w:rsidRPr="00122577">
          <w:rPr>
            <w:rFonts w:ascii="Arial" w:hAnsi="Arial" w:cs="Arial"/>
          </w:rPr>
          <w:t>am – 5</w:t>
        </w:r>
        <w:r>
          <w:rPr>
            <w:rFonts w:ascii="Arial" w:hAnsi="Arial" w:cs="Arial"/>
          </w:rPr>
          <w:t xml:space="preserve"> </w:t>
        </w:r>
        <w:r w:rsidRPr="00122577">
          <w:rPr>
            <w:rFonts w:ascii="Arial" w:hAnsi="Arial" w:cs="Arial"/>
          </w:rPr>
          <w:t xml:space="preserve">pm, or via email </w:t>
        </w:r>
        <w:r>
          <w:fldChar w:fldCharType="begin"/>
        </w:r>
        <w:r>
          <w:instrText xml:space="preserve"> HYPERLINK "mailto:artscentre@blacktown.nsw.gov.au" </w:instrText>
        </w:r>
        <w:r>
          <w:fldChar w:fldCharType="separate"/>
        </w:r>
        <w:r w:rsidRPr="00122577">
          <w:rPr>
            <w:rStyle w:val="Hyperlink"/>
            <w:rFonts w:ascii="Arial" w:hAnsi="Arial" w:cs="Arial"/>
          </w:rPr>
          <w:t>artscentre@blacktown.nsw.gov.au</w:t>
        </w:r>
        <w:r>
          <w:rPr>
            <w:rStyle w:val="Hyperlink"/>
            <w:rFonts w:ascii="Arial" w:hAnsi="Arial" w:cs="Arial"/>
          </w:rPr>
          <w:fldChar w:fldCharType="end"/>
        </w:r>
        <w:r w:rsidRPr="00122577">
          <w:rPr>
            <w:rFonts w:ascii="Arial" w:hAnsi="Arial" w:cs="Arial"/>
          </w:rPr>
          <w:t xml:space="preserve"> to request a meeting with a staff member from the Creative Arts Fund team. </w:t>
        </w:r>
      </w:ins>
    </w:p>
    <w:p w14:paraId="358008B2" w14:textId="77777777" w:rsidR="00CA7F22" w:rsidRDefault="00CA7F22" w:rsidP="00CA7F22">
      <w:pPr>
        <w:rPr>
          <w:ins w:id="37" w:author="Beth Sorensen" w:date="2021-03-02T13:28:00Z"/>
          <w:rFonts w:ascii="Arial" w:hAnsi="Arial" w:cs="Arial"/>
        </w:rPr>
      </w:pPr>
    </w:p>
    <w:p w14:paraId="302AD33C" w14:textId="5B465D8E" w:rsidR="00242506" w:rsidRPr="00CA7F22" w:rsidDel="00CA7F22" w:rsidRDefault="00CA7F22" w:rsidP="00CA7F22">
      <w:pPr>
        <w:numPr>
          <w:ilvl w:val="0"/>
          <w:numId w:val="8"/>
        </w:numPr>
        <w:spacing w:after="0" w:line="240" w:lineRule="auto"/>
        <w:rPr>
          <w:del w:id="38" w:author="Beth Sorensen" w:date="2021-03-02T13:23:00Z"/>
          <w:rFonts w:ascii="Arial" w:hAnsi="Arial" w:cs="Arial"/>
          <w:b/>
          <w:rPrChange w:id="39" w:author="Beth Sorensen" w:date="2021-03-02T13:28:00Z">
            <w:rPr>
              <w:del w:id="40" w:author="Beth Sorensen" w:date="2021-03-02T13:23:00Z"/>
            </w:rPr>
          </w:rPrChange>
        </w:rPr>
        <w:pPrChange w:id="41" w:author="Beth Sorensen" w:date="2021-03-02T13:28:00Z">
          <w:pPr>
            <w:pStyle w:val="ListParagraph"/>
            <w:numPr>
              <w:numId w:val="8"/>
            </w:numPr>
            <w:ind w:left="781" w:hanging="360"/>
          </w:pPr>
        </w:pPrChange>
      </w:pPr>
      <w:ins w:id="42" w:author="Beth Sorensen" w:date="2021-03-02T13:28:00Z">
        <w:r w:rsidRPr="00CA7F22">
          <w:rPr>
            <w:rFonts w:ascii="Arial" w:hAnsi="Arial" w:cs="Arial"/>
            <w:b/>
            <w:rPrChange w:id="43" w:author="Beth Sorensen" w:date="2021-03-02T13:28:00Z">
              <w:rPr/>
            </w:rPrChange>
          </w:rPr>
          <w:t>Interview request for applicants including those requiring assistance with English as a second language</w:t>
        </w:r>
      </w:ins>
      <w:del w:id="44" w:author="Beth Sorensen" w:date="2021-03-02T13:23:00Z">
        <w:r w:rsidR="00242506" w:rsidRPr="00CA7F22" w:rsidDel="00CA7F22">
          <w:rPr>
            <w:rFonts w:ascii="Arial" w:hAnsi="Arial" w:cs="Arial"/>
            <w:b/>
            <w:rPrChange w:id="45" w:author="Beth Sorensen" w:date="2021-03-02T13:28:00Z">
              <w:rPr/>
            </w:rPrChange>
          </w:rPr>
          <w:delText xml:space="preserve">Information sessions will be held </w:delText>
        </w:r>
        <w:r w:rsidR="00E1305D" w:rsidRPr="00CA7F22" w:rsidDel="00CA7F22">
          <w:rPr>
            <w:rFonts w:ascii="Arial" w:hAnsi="Arial" w:cs="Arial"/>
            <w:b/>
            <w:rPrChange w:id="46" w:author="Beth Sorensen" w:date="2021-03-02T13:28:00Z">
              <w:rPr/>
            </w:rPrChange>
          </w:rPr>
          <w:delText>via Zoom,</w:delText>
        </w:r>
        <w:r w:rsidR="00242506" w:rsidRPr="00CA7F22" w:rsidDel="00CA7F22">
          <w:rPr>
            <w:rFonts w:ascii="Arial" w:hAnsi="Arial" w:cs="Arial"/>
            <w:b/>
            <w:rPrChange w:id="47" w:author="Beth Sorensen" w:date="2021-03-02T13:28:00Z">
              <w:rPr/>
            </w:rPrChange>
          </w:rPr>
          <w:delText xml:space="preserve"> which you are welcomed to attend. Dates </w:delText>
        </w:r>
        <w:r w:rsidR="00F70685" w:rsidRPr="00CA7F22" w:rsidDel="00CA7F22">
          <w:rPr>
            <w:rFonts w:ascii="Arial" w:hAnsi="Arial" w:cs="Arial"/>
            <w:b/>
            <w:rPrChange w:id="48" w:author="Beth Sorensen" w:date="2021-03-02T13:28:00Z">
              <w:rPr/>
            </w:rPrChange>
          </w:rPr>
          <w:delText xml:space="preserve">and registrations </w:delText>
        </w:r>
        <w:r w:rsidR="00242506" w:rsidRPr="00CA7F22" w:rsidDel="00CA7F22">
          <w:rPr>
            <w:rFonts w:ascii="Arial" w:hAnsi="Arial" w:cs="Arial"/>
            <w:b/>
            <w:rPrChange w:id="49" w:author="Beth Sorensen" w:date="2021-03-02T13:28:00Z">
              <w:rPr/>
            </w:rPrChange>
          </w:rPr>
          <w:delText xml:space="preserve">will be listed on the Blacktown Arts </w:delText>
        </w:r>
        <w:r w:rsidR="00E1305D" w:rsidRPr="00CA7F22" w:rsidDel="00CA7F22">
          <w:rPr>
            <w:rFonts w:ascii="Arial" w:hAnsi="Arial" w:cs="Arial"/>
            <w:b/>
            <w:rPrChange w:id="50" w:author="Beth Sorensen" w:date="2021-03-02T13:28:00Z">
              <w:rPr/>
            </w:rPrChange>
          </w:rPr>
          <w:delText>w</w:delText>
        </w:r>
        <w:r w:rsidR="00242506" w:rsidRPr="00CA7F22" w:rsidDel="00CA7F22">
          <w:rPr>
            <w:rFonts w:ascii="Arial" w:hAnsi="Arial" w:cs="Arial"/>
            <w:b/>
            <w:rPrChange w:id="51" w:author="Beth Sorensen" w:date="2021-03-02T13:28:00Z">
              <w:rPr/>
            </w:rPrChange>
          </w:rPr>
          <w:delText xml:space="preserve">ebsite </w:delText>
        </w:r>
        <w:r w:rsidR="00DF2AEB" w:rsidRPr="00CA7F22" w:rsidDel="00CA7F22">
          <w:rPr>
            <w:rFonts w:ascii="Arial" w:hAnsi="Arial" w:cs="Arial"/>
            <w:b/>
            <w:rPrChange w:id="52" w:author="Beth Sorensen" w:date="2021-03-02T13:28:00Z">
              <w:rPr/>
            </w:rPrChange>
          </w:rPr>
          <w:delText xml:space="preserve">at </w:delText>
        </w:r>
        <w:r w:rsidR="00A65B02" w:rsidRPr="00CA7F22" w:rsidDel="00CA7F22">
          <w:rPr>
            <w:b/>
            <w:rPrChange w:id="53" w:author="Beth Sorensen" w:date="2021-03-02T13:28:00Z">
              <w:rPr/>
            </w:rPrChange>
          </w:rPr>
          <w:fldChar w:fldCharType="begin"/>
        </w:r>
        <w:r w:rsidR="00A65B02" w:rsidRPr="00CA7F22" w:rsidDel="00CA7F22">
          <w:rPr>
            <w:b/>
            <w:rPrChange w:id="54" w:author="Beth Sorensen" w:date="2021-03-02T13:28:00Z">
              <w:rPr/>
            </w:rPrChange>
          </w:rPr>
          <w:delInstrText xml:space="preserve"> HYPERLINK "http://www.blacktownarts.com.au" </w:delInstrText>
        </w:r>
        <w:r w:rsidR="00A65B02" w:rsidRPr="00CA7F22" w:rsidDel="00CA7F22">
          <w:rPr>
            <w:b/>
            <w:rPrChange w:id="55" w:author="Beth Sorensen" w:date="2021-03-02T13:28:00Z">
              <w:rPr/>
            </w:rPrChange>
          </w:rPr>
          <w:fldChar w:fldCharType="separate"/>
        </w:r>
        <w:r w:rsidR="00DF2AEB" w:rsidRPr="00CA7F22" w:rsidDel="00CA7F22">
          <w:rPr>
            <w:rStyle w:val="Hyperlink"/>
            <w:rFonts w:ascii="Arial" w:hAnsi="Arial" w:cs="Arial"/>
            <w:b/>
            <w:rPrChange w:id="56" w:author="Beth Sorensen" w:date="2021-03-02T13:28:00Z">
              <w:rPr>
                <w:rStyle w:val="Hyperlink"/>
                <w:rFonts w:ascii="Arial" w:hAnsi="Arial" w:cs="Arial"/>
              </w:rPr>
            </w:rPrChange>
          </w:rPr>
          <w:delText>www.blacktownarts.com.au</w:delText>
        </w:r>
        <w:r w:rsidR="00A65B02" w:rsidRPr="00CA7F22" w:rsidDel="00CA7F22">
          <w:rPr>
            <w:rStyle w:val="Hyperlink"/>
            <w:rFonts w:ascii="Arial" w:hAnsi="Arial" w:cs="Arial"/>
            <w:b/>
            <w:rPrChange w:id="57" w:author="Beth Sorensen" w:date="2021-03-02T13:28:00Z">
              <w:rPr>
                <w:rStyle w:val="Hyperlink"/>
                <w:rFonts w:ascii="Arial" w:hAnsi="Arial" w:cs="Arial"/>
              </w:rPr>
            </w:rPrChange>
          </w:rPr>
          <w:fldChar w:fldCharType="end"/>
        </w:r>
      </w:del>
    </w:p>
    <w:p w14:paraId="15D59C3A" w14:textId="77777777" w:rsidR="00CA7F22" w:rsidRPr="00CA7F22" w:rsidRDefault="00CA7F22" w:rsidP="00CA7F22">
      <w:pPr>
        <w:rPr>
          <w:ins w:id="58" w:author="Beth Sorensen" w:date="2021-03-02T13:28:00Z"/>
          <w:b/>
          <w:rPrChange w:id="59" w:author="Beth Sorensen" w:date="2021-03-02T13:28:00Z">
            <w:rPr>
              <w:ins w:id="60" w:author="Beth Sorensen" w:date="2021-03-02T13:28:00Z"/>
              <w:b/>
            </w:rPr>
          </w:rPrChange>
        </w:rPr>
        <w:pPrChange w:id="61" w:author="Beth Sorensen" w:date="2021-03-02T13:28:00Z">
          <w:pPr>
            <w:pStyle w:val="ListParagraph"/>
          </w:pPr>
        </w:pPrChange>
      </w:pPr>
    </w:p>
    <w:p w14:paraId="75F6617C" w14:textId="439D5C7A" w:rsidR="00242506" w:rsidRPr="00CA7F22" w:rsidDel="00CA7F22" w:rsidRDefault="00242506" w:rsidP="00CA7F22">
      <w:pPr>
        <w:rPr>
          <w:del w:id="62" w:author="Beth Sorensen" w:date="2021-03-02T13:26:00Z"/>
          <w:rFonts w:ascii="Arial" w:hAnsi="Arial" w:cs="Arial"/>
          <w:b/>
          <w:rPrChange w:id="63" w:author="Beth Sorensen" w:date="2021-03-02T13:29:00Z">
            <w:rPr>
              <w:del w:id="64" w:author="Beth Sorensen" w:date="2021-03-02T13:26:00Z"/>
            </w:rPr>
          </w:rPrChange>
        </w:rPr>
        <w:pPrChange w:id="65" w:author="Beth Sorensen" w:date="2021-03-02T13:29:00Z">
          <w:pPr>
            <w:spacing w:after="0" w:line="240" w:lineRule="auto"/>
          </w:pPr>
        </w:pPrChange>
      </w:pPr>
    </w:p>
    <w:p w14:paraId="38530DC7" w14:textId="06F17C68" w:rsidR="00242506" w:rsidDel="00CA7F22" w:rsidRDefault="00242506" w:rsidP="00CA7F22">
      <w:pPr>
        <w:rPr>
          <w:del w:id="66" w:author="Beth Sorensen" w:date="2021-03-02T13:26:00Z"/>
        </w:rPr>
        <w:pPrChange w:id="67" w:author="Beth Sorensen" w:date="2021-03-02T13:29:00Z">
          <w:pPr>
            <w:spacing w:after="0" w:line="240" w:lineRule="auto"/>
          </w:pPr>
        </w:pPrChange>
      </w:pPr>
    </w:p>
    <w:p w14:paraId="0D418B82" w14:textId="5A90BCA9" w:rsidR="00242506" w:rsidDel="00CA7F22" w:rsidRDefault="00242506" w:rsidP="00CA7F22">
      <w:pPr>
        <w:rPr>
          <w:del w:id="68" w:author="Beth Sorensen" w:date="2021-03-02T13:26:00Z"/>
        </w:rPr>
        <w:pPrChange w:id="69" w:author="Beth Sorensen" w:date="2021-03-02T13:29:00Z">
          <w:pPr>
            <w:spacing w:after="0" w:line="240" w:lineRule="auto"/>
          </w:pPr>
        </w:pPrChange>
      </w:pPr>
      <w:del w:id="70" w:author="Beth Sorensen" w:date="2021-03-02T13:26:00Z">
        <w:r w:rsidRPr="001729BA" w:rsidDel="00CA7F22">
          <w:delText>Contact Blacktown</w:delText>
        </w:r>
        <w:r w:rsidRPr="00242506" w:rsidDel="00CA7F22">
          <w:delText xml:space="preserve"> </w:delText>
        </w:r>
        <w:r w:rsidRPr="001729BA" w:rsidDel="00CA7F22">
          <w:delText xml:space="preserve">Arts </w:delText>
        </w:r>
        <w:r w:rsidRPr="00242506" w:rsidDel="00CA7F22">
          <w:delText>on (02) 9839 6558, Tuesday to Saturday from 10</w:delText>
        </w:r>
        <w:r w:rsidR="0056527D" w:rsidDel="00CA7F22">
          <w:delText xml:space="preserve"> </w:delText>
        </w:r>
        <w:r w:rsidRPr="00242506" w:rsidDel="00CA7F22">
          <w:delText>am – 5</w:delText>
        </w:r>
        <w:r w:rsidR="0056527D" w:rsidDel="00CA7F22">
          <w:delText xml:space="preserve"> </w:delText>
        </w:r>
        <w:r w:rsidRPr="00242506" w:rsidDel="00CA7F22">
          <w:delText xml:space="preserve">pm, or via email </w:delText>
        </w:r>
        <w:r w:rsidR="00A65B02" w:rsidDel="00CA7F22">
          <w:fldChar w:fldCharType="begin"/>
        </w:r>
        <w:r w:rsidR="00A65B02" w:rsidDel="00CA7F22">
          <w:delInstrText xml:space="preserve"> HYPERLINK "mailto:artscentre@blacktown.nsw.gov.au" </w:delInstrText>
        </w:r>
        <w:r w:rsidR="00A65B02" w:rsidDel="00CA7F22">
          <w:fldChar w:fldCharType="separate"/>
        </w:r>
        <w:r w:rsidRPr="00242506" w:rsidDel="00CA7F22">
          <w:rPr>
            <w:rStyle w:val="Hyperlink"/>
            <w:rFonts w:ascii="Arial" w:hAnsi="Arial" w:cs="Arial"/>
          </w:rPr>
          <w:delText>artscentre@blacktown.nsw.gov.au</w:delText>
        </w:r>
        <w:r w:rsidR="00A65B02" w:rsidDel="00CA7F22">
          <w:rPr>
            <w:rStyle w:val="Hyperlink"/>
            <w:rFonts w:ascii="Arial" w:hAnsi="Arial" w:cs="Arial"/>
          </w:rPr>
          <w:fldChar w:fldCharType="end"/>
        </w:r>
        <w:r w:rsidRPr="00242506" w:rsidDel="00CA7F22">
          <w:delText xml:space="preserve"> </w:delText>
        </w:r>
        <w:r w:rsidR="002F2DAD" w:rsidDel="00CA7F22">
          <w:delText>to request a</w:delText>
        </w:r>
        <w:r w:rsidRPr="00242506" w:rsidDel="00CA7F22">
          <w:delText xml:space="preserve"> meeting with a staff member from the Creative Arts Fund team. </w:delText>
        </w:r>
      </w:del>
    </w:p>
    <w:p w14:paraId="2691B173" w14:textId="77777777" w:rsidR="00AB2F7E" w:rsidRDefault="00AB2F7E" w:rsidP="00CA7F22">
      <w:pPr>
        <w:pPrChange w:id="71" w:author="Beth Sorensen" w:date="2021-03-02T13:29:00Z">
          <w:pPr>
            <w:pStyle w:val="ListParagraph"/>
          </w:pPr>
        </w:pPrChange>
      </w:pPr>
    </w:p>
    <w:p w14:paraId="528081BC" w14:textId="77777777" w:rsidR="00242506" w:rsidRDefault="00AB2F7E" w:rsidP="00876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596F" wp14:editId="346FBB69">
                <wp:simplePos x="0" y="0"/>
                <wp:positionH relativeFrom="column">
                  <wp:posOffset>166370</wp:posOffset>
                </wp:positionH>
                <wp:positionV relativeFrom="paragraph">
                  <wp:posOffset>143511</wp:posOffset>
                </wp:positionV>
                <wp:extent cx="2000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22BF" id="Rectangle 3" o:spid="_x0000_s1026" style="position:absolute;margin-left:13.1pt;margin-top:11.3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" fillcolor="white [3212]" strokecolor="black [3213]" strokeweight="1pt"/>
            </w:pict>
          </mc:Fallback>
        </mc:AlternateContent>
      </w:r>
    </w:p>
    <w:p w14:paraId="26FDEA42" w14:textId="645625CD" w:rsidR="00AB2F7E" w:rsidRPr="001729BA" w:rsidRDefault="00CA7F22" w:rsidP="0057619B">
      <w:pPr>
        <w:spacing w:after="0" w:line="240" w:lineRule="auto"/>
        <w:ind w:left="1440"/>
        <w:rPr>
          <w:rFonts w:ascii="Arial" w:hAnsi="Arial" w:cs="Arial"/>
          <w:szCs w:val="20"/>
        </w:rPr>
      </w:pPr>
      <w:ins w:id="72" w:author="Beth Sorensen" w:date="2021-03-02T13:25:00Z">
        <w:r w:rsidRPr="00CA7F22">
          <w:rPr>
            <w:rFonts w:ascii="Arial" w:hAnsi="Arial" w:cs="Arial"/>
            <w:szCs w:val="20"/>
          </w:rPr>
          <w:t xml:space="preserve">Please tick the box if you have any access requirements including barriers to writing in English. </w:t>
        </w:r>
      </w:ins>
      <w:del w:id="73" w:author="Beth Sorensen" w:date="2021-03-02T13:25:00Z">
        <w:r w:rsidR="00AB2F7E" w:rsidRPr="001729BA" w:rsidDel="00CA7F22">
          <w:rPr>
            <w:rFonts w:ascii="Arial" w:hAnsi="Arial" w:cs="Arial"/>
            <w:szCs w:val="20"/>
          </w:rPr>
          <w:delText>Please tick th</w:delText>
        </w:r>
        <w:r w:rsidR="00BF55F9" w:rsidDel="00CA7F22">
          <w:rPr>
            <w:rFonts w:ascii="Arial" w:hAnsi="Arial" w:cs="Arial"/>
            <w:szCs w:val="20"/>
          </w:rPr>
          <w:delText>is</w:delText>
        </w:r>
        <w:r w:rsidR="00AB2F7E" w:rsidRPr="001729BA" w:rsidDel="00CA7F22">
          <w:rPr>
            <w:rFonts w:ascii="Arial" w:hAnsi="Arial" w:cs="Arial"/>
            <w:szCs w:val="20"/>
          </w:rPr>
          <w:delText xml:space="preserve"> box if you </w:delText>
        </w:r>
        <w:r w:rsidR="00AE6E8D" w:rsidRPr="001729BA" w:rsidDel="00CA7F22">
          <w:rPr>
            <w:rFonts w:ascii="Arial" w:hAnsi="Arial" w:cs="Arial"/>
            <w:szCs w:val="20"/>
          </w:rPr>
          <w:delText xml:space="preserve">have access needs including English as an additional language. </w:delText>
        </w:r>
      </w:del>
      <w:r w:rsidR="00BF55F9">
        <w:rPr>
          <w:rFonts w:ascii="Arial" w:hAnsi="Arial" w:cs="Arial"/>
          <w:szCs w:val="20"/>
        </w:rPr>
        <w:t>Please outline the access requirement/s_______________________</w:t>
      </w:r>
    </w:p>
    <w:p w14:paraId="76109B19" w14:textId="77777777" w:rsidR="00AB2F7E" w:rsidRPr="001729BA" w:rsidRDefault="00AB2F7E" w:rsidP="00AB2F7E">
      <w:pPr>
        <w:spacing w:after="0" w:line="240" w:lineRule="auto"/>
        <w:rPr>
          <w:rFonts w:ascii="Arial" w:hAnsi="Arial" w:cs="Arial"/>
          <w:szCs w:val="20"/>
        </w:rPr>
      </w:pPr>
      <w:r w:rsidRPr="001729BA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93130" wp14:editId="4E4D8EE5">
                <wp:simplePos x="0" y="0"/>
                <wp:positionH relativeFrom="column">
                  <wp:posOffset>166370</wp:posOffset>
                </wp:positionH>
                <wp:positionV relativeFrom="paragraph">
                  <wp:posOffset>129540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EBE28" id="Rectangle 4" o:spid="_x0000_s1026" style="position:absolute;margin-left:13.1pt;margin-top:10.2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" fillcolor="white [3212]" strokecolor="black [3213]" strokeweight="1pt"/>
            </w:pict>
          </mc:Fallback>
        </mc:AlternateContent>
      </w:r>
    </w:p>
    <w:p w14:paraId="761B05F7" w14:textId="47872927" w:rsidR="00AB2F7E" w:rsidRPr="001729BA" w:rsidRDefault="00AB2F7E" w:rsidP="0057619B">
      <w:pPr>
        <w:spacing w:after="0" w:line="240" w:lineRule="auto"/>
        <w:ind w:left="1440"/>
        <w:rPr>
          <w:rFonts w:ascii="Arial" w:hAnsi="Arial" w:cs="Arial"/>
          <w:szCs w:val="20"/>
        </w:rPr>
      </w:pPr>
      <w:r w:rsidRPr="001729BA">
        <w:rPr>
          <w:rFonts w:ascii="Arial" w:hAnsi="Arial" w:cs="Arial"/>
          <w:szCs w:val="20"/>
        </w:rPr>
        <w:t>Please tick</w:t>
      </w:r>
      <w:r w:rsidR="00465D2B" w:rsidRPr="001729BA">
        <w:rPr>
          <w:rFonts w:ascii="Arial" w:hAnsi="Arial" w:cs="Arial"/>
          <w:szCs w:val="20"/>
        </w:rPr>
        <w:t xml:space="preserve"> this box </w:t>
      </w:r>
      <w:r w:rsidRPr="001729BA">
        <w:rPr>
          <w:rFonts w:ascii="Arial" w:hAnsi="Arial" w:cs="Arial"/>
          <w:szCs w:val="20"/>
        </w:rPr>
        <w:t>if you require an interprete</w:t>
      </w:r>
      <w:r w:rsidR="00465D2B" w:rsidRPr="001729BA">
        <w:rPr>
          <w:rFonts w:ascii="Arial" w:hAnsi="Arial" w:cs="Arial"/>
          <w:szCs w:val="20"/>
        </w:rPr>
        <w:t xml:space="preserve">r. Please </w:t>
      </w:r>
      <w:r w:rsidR="00BF55F9">
        <w:rPr>
          <w:rFonts w:ascii="Arial" w:hAnsi="Arial" w:cs="Arial"/>
          <w:szCs w:val="20"/>
        </w:rPr>
        <w:t xml:space="preserve">note </w:t>
      </w:r>
      <w:r w:rsidR="00465D2B" w:rsidRPr="001729BA">
        <w:rPr>
          <w:rFonts w:ascii="Arial" w:hAnsi="Arial" w:cs="Arial"/>
          <w:szCs w:val="20"/>
        </w:rPr>
        <w:t>which language</w:t>
      </w:r>
      <w:r w:rsidR="0056527D">
        <w:rPr>
          <w:rFonts w:ascii="Arial" w:hAnsi="Arial" w:cs="Arial"/>
          <w:szCs w:val="20"/>
        </w:rPr>
        <w:t xml:space="preserve"> </w:t>
      </w:r>
      <w:r w:rsidR="00BF55F9">
        <w:rPr>
          <w:rFonts w:ascii="Arial" w:hAnsi="Arial" w:cs="Arial"/>
          <w:szCs w:val="20"/>
        </w:rPr>
        <w:t>(</w:t>
      </w:r>
      <w:r w:rsidR="00AE6E8D" w:rsidRPr="001729BA">
        <w:rPr>
          <w:rFonts w:ascii="Arial" w:hAnsi="Arial" w:cs="Arial"/>
          <w:szCs w:val="20"/>
        </w:rPr>
        <w:t xml:space="preserve">including </w:t>
      </w:r>
      <w:proofErr w:type="spellStart"/>
      <w:r w:rsidR="00AE6E8D" w:rsidRPr="001729BA">
        <w:rPr>
          <w:rFonts w:ascii="Arial" w:hAnsi="Arial" w:cs="Arial"/>
          <w:szCs w:val="20"/>
        </w:rPr>
        <w:t>Auslan</w:t>
      </w:r>
      <w:proofErr w:type="spellEnd"/>
      <w:r w:rsidR="00BF55F9">
        <w:rPr>
          <w:rFonts w:ascii="Arial" w:hAnsi="Arial" w:cs="Arial"/>
          <w:szCs w:val="20"/>
        </w:rPr>
        <w:t>)</w:t>
      </w:r>
      <w:r w:rsidR="0056527D">
        <w:rPr>
          <w:rFonts w:ascii="Arial" w:hAnsi="Arial" w:cs="Arial"/>
          <w:szCs w:val="20"/>
        </w:rPr>
        <w:t xml:space="preserve"> </w:t>
      </w:r>
      <w:r w:rsidR="00465D2B" w:rsidRPr="001729BA">
        <w:rPr>
          <w:rFonts w:ascii="Arial" w:hAnsi="Arial" w:cs="Arial"/>
          <w:szCs w:val="20"/>
        </w:rPr>
        <w:t xml:space="preserve">is </w:t>
      </w:r>
      <w:proofErr w:type="gramStart"/>
      <w:r w:rsidR="00465D2B" w:rsidRPr="001729BA">
        <w:rPr>
          <w:rFonts w:ascii="Arial" w:hAnsi="Arial" w:cs="Arial"/>
          <w:szCs w:val="20"/>
        </w:rPr>
        <w:t xml:space="preserve">required </w:t>
      </w:r>
      <w:r w:rsidR="0057619B" w:rsidRPr="001729BA">
        <w:rPr>
          <w:rFonts w:ascii="Arial" w:hAnsi="Arial" w:cs="Arial"/>
          <w:szCs w:val="20"/>
        </w:rPr>
        <w:t xml:space="preserve"> _</w:t>
      </w:r>
      <w:proofErr w:type="gramEnd"/>
      <w:r w:rsidR="0057619B" w:rsidRPr="001729BA">
        <w:rPr>
          <w:rFonts w:ascii="Arial" w:hAnsi="Arial" w:cs="Arial"/>
          <w:szCs w:val="20"/>
        </w:rPr>
        <w:t>________________________</w:t>
      </w:r>
    </w:p>
    <w:p w14:paraId="05C0C68D" w14:textId="77777777" w:rsidR="00AB2F7E" w:rsidRPr="001729BA" w:rsidRDefault="00AB2F7E" w:rsidP="00876847">
      <w:pPr>
        <w:spacing w:after="0" w:line="240" w:lineRule="auto"/>
        <w:rPr>
          <w:rFonts w:ascii="Arial" w:hAnsi="Arial" w:cs="Arial"/>
          <w:szCs w:val="20"/>
        </w:rPr>
      </w:pPr>
    </w:p>
    <w:p w14:paraId="4F8DBF67" w14:textId="2742A4A5" w:rsidR="00AB2F7E" w:rsidRPr="001729BA" w:rsidRDefault="00AB2F7E" w:rsidP="00AC1CE7">
      <w:pPr>
        <w:spacing w:after="0" w:line="240" w:lineRule="auto"/>
        <w:rPr>
          <w:rFonts w:ascii="Arial" w:hAnsi="Arial" w:cs="Arial"/>
          <w:szCs w:val="20"/>
        </w:rPr>
      </w:pPr>
      <w:r w:rsidRPr="001729BA">
        <w:rPr>
          <w:rFonts w:ascii="Arial" w:hAnsi="Arial" w:cs="Arial"/>
          <w:szCs w:val="20"/>
        </w:rPr>
        <w:t xml:space="preserve">NOTE: if you have ticked this box, you </w:t>
      </w:r>
      <w:r w:rsidR="001911F2" w:rsidRPr="001729BA">
        <w:rPr>
          <w:rFonts w:ascii="Arial" w:hAnsi="Arial" w:cs="Arial"/>
          <w:szCs w:val="20"/>
        </w:rPr>
        <w:t xml:space="preserve">can submit this form without completing the rest of the application. </w:t>
      </w:r>
      <w:r w:rsidR="0057619B" w:rsidRPr="001729BA">
        <w:rPr>
          <w:rFonts w:ascii="Arial" w:hAnsi="Arial" w:cs="Arial"/>
          <w:szCs w:val="20"/>
        </w:rPr>
        <w:t>We will be in contact to schedule your interview.</w:t>
      </w:r>
    </w:p>
    <w:p w14:paraId="0BF4A465" w14:textId="77777777" w:rsidR="00AB2F7E" w:rsidRDefault="00AB2F7E" w:rsidP="00876847">
      <w:pPr>
        <w:spacing w:after="0" w:line="240" w:lineRule="auto"/>
        <w:rPr>
          <w:rFonts w:ascii="Arial" w:hAnsi="Arial" w:cs="Arial"/>
        </w:rPr>
      </w:pPr>
    </w:p>
    <w:p w14:paraId="43535F3A" w14:textId="12ACBF17" w:rsidR="00242506" w:rsidRDefault="00242506" w:rsidP="00876847">
      <w:pPr>
        <w:spacing w:after="0" w:line="240" w:lineRule="auto"/>
        <w:rPr>
          <w:rFonts w:ascii="Arial" w:hAnsi="Arial" w:cs="Arial"/>
        </w:rPr>
      </w:pPr>
    </w:p>
    <w:p w14:paraId="082B8DB5" w14:textId="09E7FCA6" w:rsidR="00E1305D" w:rsidRDefault="00E1305D" w:rsidP="00876847">
      <w:pPr>
        <w:spacing w:after="0" w:line="240" w:lineRule="auto"/>
        <w:rPr>
          <w:rFonts w:ascii="Arial" w:hAnsi="Arial" w:cs="Arial"/>
        </w:rPr>
      </w:pPr>
    </w:p>
    <w:p w14:paraId="23D42002" w14:textId="1BDCACF1" w:rsidR="00E1305D" w:rsidRDefault="00E1305D" w:rsidP="00876847">
      <w:pPr>
        <w:spacing w:after="0" w:line="240" w:lineRule="auto"/>
        <w:rPr>
          <w:rFonts w:ascii="Arial" w:hAnsi="Arial" w:cs="Arial"/>
        </w:rPr>
      </w:pPr>
    </w:p>
    <w:p w14:paraId="7BE36693" w14:textId="5DE30B1D" w:rsidR="00E1305D" w:rsidRDefault="00E1305D" w:rsidP="00876847">
      <w:pPr>
        <w:spacing w:after="0" w:line="240" w:lineRule="auto"/>
        <w:rPr>
          <w:rFonts w:ascii="Arial" w:hAnsi="Arial" w:cs="Arial"/>
        </w:rPr>
      </w:pPr>
    </w:p>
    <w:p w14:paraId="6A2E3F29" w14:textId="77777777" w:rsidR="00E1305D" w:rsidRDefault="00E1305D" w:rsidP="00876847">
      <w:pPr>
        <w:spacing w:after="0" w:line="240" w:lineRule="auto"/>
        <w:rPr>
          <w:rFonts w:ascii="Arial" w:hAnsi="Arial" w:cs="Arial"/>
        </w:rPr>
      </w:pPr>
    </w:p>
    <w:p w14:paraId="75AB28E8" w14:textId="70A80DFF" w:rsidR="00227C45" w:rsidRPr="001729BA" w:rsidRDefault="00E1305D" w:rsidP="00876847">
      <w:pPr>
        <w:spacing w:after="0" w:line="240" w:lineRule="auto"/>
        <w:rPr>
          <w:rFonts w:ascii="Arial" w:hAnsi="Arial" w:cs="Arial"/>
          <w:sz w:val="28"/>
        </w:rPr>
      </w:pPr>
      <w:r w:rsidRPr="001729BA">
        <w:rPr>
          <w:rFonts w:ascii="Arial" w:hAnsi="Arial" w:cs="Arial"/>
          <w:b/>
          <w:sz w:val="28"/>
        </w:rPr>
        <w:t>Project information</w:t>
      </w:r>
    </w:p>
    <w:p w14:paraId="33C71A11" w14:textId="77777777" w:rsidR="00E1305D" w:rsidRDefault="00E1305D" w:rsidP="00876847">
      <w:pPr>
        <w:spacing w:after="0" w:line="240" w:lineRule="auto"/>
        <w:rPr>
          <w:rFonts w:ascii="Arial" w:hAnsi="Arial" w:cs="Arial"/>
          <w:b/>
        </w:rPr>
      </w:pPr>
    </w:p>
    <w:p w14:paraId="424D54E0" w14:textId="42B321DC" w:rsidR="00D46117" w:rsidRDefault="00D46117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Project title*</w:t>
      </w:r>
    </w:p>
    <w:p w14:paraId="278B5D43" w14:textId="77777777" w:rsidR="00E1305D" w:rsidRPr="001729BA" w:rsidRDefault="00E1305D" w:rsidP="00876847">
      <w:pPr>
        <w:spacing w:after="0" w:line="240" w:lineRule="auto"/>
        <w:rPr>
          <w:rFonts w:ascii="Arial" w:hAnsi="Arial" w:cs="Arial"/>
        </w:rPr>
      </w:pPr>
    </w:p>
    <w:p w14:paraId="2BBDF450" w14:textId="77777777" w:rsidR="00D46117" w:rsidRPr="00E1305D" w:rsidRDefault="00D46117" w:rsidP="00876847">
      <w:pPr>
        <w:spacing w:after="0" w:line="240" w:lineRule="auto"/>
        <w:rPr>
          <w:rFonts w:ascii="Arial" w:hAnsi="Arial" w:cs="Arial"/>
        </w:rPr>
      </w:pPr>
    </w:p>
    <w:p w14:paraId="315259DC" w14:textId="400C82A3" w:rsidR="00D46117" w:rsidRDefault="00D46117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Short project description*</w:t>
      </w:r>
      <w:r w:rsidR="002E40A0" w:rsidRPr="001729BA">
        <w:rPr>
          <w:rFonts w:ascii="Arial" w:hAnsi="Arial" w:cs="Arial"/>
        </w:rPr>
        <w:t xml:space="preserve"> </w:t>
      </w:r>
      <w:r w:rsidRPr="001729BA">
        <w:rPr>
          <w:rFonts w:ascii="Arial" w:hAnsi="Arial" w:cs="Arial"/>
        </w:rPr>
        <w:t>(</w:t>
      </w:r>
      <w:r w:rsidR="00AE6E8D" w:rsidRPr="001729BA">
        <w:rPr>
          <w:rFonts w:ascii="Arial" w:hAnsi="Arial" w:cs="Arial"/>
        </w:rPr>
        <w:t>25 words</w:t>
      </w:r>
      <w:r w:rsidRPr="001729BA">
        <w:rPr>
          <w:rFonts w:ascii="Arial" w:hAnsi="Arial" w:cs="Arial"/>
        </w:rPr>
        <w:t xml:space="preserve"> maximum)</w:t>
      </w:r>
    </w:p>
    <w:p w14:paraId="280A3526" w14:textId="77777777" w:rsidR="00E1305D" w:rsidRPr="001729BA" w:rsidRDefault="00E1305D" w:rsidP="00876847">
      <w:pPr>
        <w:spacing w:after="0" w:line="240" w:lineRule="auto"/>
        <w:rPr>
          <w:rFonts w:ascii="Arial" w:hAnsi="Arial" w:cs="Arial"/>
        </w:rPr>
      </w:pPr>
    </w:p>
    <w:p w14:paraId="3F4E1A9F" w14:textId="77777777" w:rsidR="002E40A0" w:rsidRPr="001729BA" w:rsidRDefault="002E40A0" w:rsidP="00876847">
      <w:pPr>
        <w:spacing w:after="0" w:line="240" w:lineRule="auto"/>
        <w:rPr>
          <w:rFonts w:ascii="Arial" w:hAnsi="Arial" w:cs="Arial"/>
        </w:rPr>
      </w:pPr>
    </w:p>
    <w:p w14:paraId="32602D77" w14:textId="055CD756" w:rsidR="00D46117" w:rsidRDefault="00D46117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Project start date*</w:t>
      </w:r>
      <w:r w:rsidR="002E40A0" w:rsidRPr="001729BA">
        <w:rPr>
          <w:rFonts w:ascii="Arial" w:hAnsi="Arial" w:cs="Arial"/>
        </w:rPr>
        <w:t xml:space="preserve"> </w:t>
      </w:r>
      <w:r w:rsidRPr="001729BA">
        <w:rPr>
          <w:rFonts w:ascii="Arial" w:hAnsi="Arial" w:cs="Arial"/>
        </w:rPr>
        <w:t>(</w:t>
      </w:r>
      <w:r w:rsidR="002E40A0" w:rsidRPr="001729BA">
        <w:rPr>
          <w:rFonts w:ascii="Arial" w:hAnsi="Arial" w:cs="Arial"/>
        </w:rPr>
        <w:t xml:space="preserve">must </w:t>
      </w:r>
      <w:r w:rsidR="00AE6E8D" w:rsidRPr="001729BA">
        <w:rPr>
          <w:rFonts w:ascii="Arial" w:hAnsi="Arial" w:cs="Arial"/>
        </w:rPr>
        <w:t xml:space="preserve">not </w:t>
      </w:r>
      <w:r w:rsidR="002E40A0" w:rsidRPr="001729BA">
        <w:rPr>
          <w:rFonts w:ascii="Arial" w:hAnsi="Arial" w:cs="Arial"/>
        </w:rPr>
        <w:t xml:space="preserve">be </w:t>
      </w:r>
      <w:r w:rsidR="00AE6E8D" w:rsidRPr="001729BA">
        <w:rPr>
          <w:rFonts w:ascii="Arial" w:hAnsi="Arial" w:cs="Arial"/>
        </w:rPr>
        <w:t xml:space="preserve">before </w:t>
      </w:r>
      <w:r w:rsidR="00F70685" w:rsidRPr="001729BA">
        <w:rPr>
          <w:rFonts w:ascii="Arial" w:hAnsi="Arial" w:cs="Arial"/>
        </w:rPr>
        <w:t>August</w:t>
      </w:r>
      <w:r w:rsidRPr="001729BA">
        <w:rPr>
          <w:rFonts w:ascii="Arial" w:hAnsi="Arial" w:cs="Arial"/>
        </w:rPr>
        <w:t xml:space="preserve"> 20</w:t>
      </w:r>
      <w:r w:rsidR="00541429" w:rsidRPr="001729BA">
        <w:rPr>
          <w:rFonts w:ascii="Arial" w:hAnsi="Arial" w:cs="Arial"/>
        </w:rPr>
        <w:t>2</w:t>
      </w:r>
      <w:r w:rsidR="000C4808" w:rsidRPr="001729BA">
        <w:rPr>
          <w:rFonts w:ascii="Arial" w:hAnsi="Arial" w:cs="Arial"/>
        </w:rPr>
        <w:t>1</w:t>
      </w:r>
      <w:r w:rsidRPr="001729BA">
        <w:rPr>
          <w:rFonts w:ascii="Arial" w:hAnsi="Arial" w:cs="Arial"/>
        </w:rPr>
        <w:t>)</w:t>
      </w:r>
    </w:p>
    <w:p w14:paraId="31F4124B" w14:textId="77777777" w:rsidR="00E1305D" w:rsidRPr="001729BA" w:rsidRDefault="00E1305D" w:rsidP="00876847">
      <w:pPr>
        <w:spacing w:after="0" w:line="240" w:lineRule="auto"/>
        <w:rPr>
          <w:rFonts w:ascii="Arial" w:hAnsi="Arial" w:cs="Arial"/>
        </w:rPr>
      </w:pPr>
    </w:p>
    <w:p w14:paraId="2EBCF0B1" w14:textId="77777777" w:rsidR="002E40A0" w:rsidRPr="001729BA" w:rsidRDefault="002E40A0" w:rsidP="00876847">
      <w:pPr>
        <w:spacing w:after="0" w:line="240" w:lineRule="auto"/>
        <w:rPr>
          <w:rFonts w:ascii="Arial" w:hAnsi="Arial" w:cs="Arial"/>
        </w:rPr>
      </w:pPr>
    </w:p>
    <w:p w14:paraId="216A9490" w14:textId="6B547A9F" w:rsidR="00D46117" w:rsidRDefault="00D46117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Project end date*</w:t>
      </w:r>
      <w:r w:rsidR="002E40A0" w:rsidRPr="001729BA">
        <w:rPr>
          <w:rFonts w:ascii="Arial" w:hAnsi="Arial" w:cs="Arial"/>
        </w:rPr>
        <w:t xml:space="preserve"> </w:t>
      </w:r>
      <w:r w:rsidRPr="001729BA">
        <w:rPr>
          <w:rFonts w:ascii="Arial" w:hAnsi="Arial" w:cs="Arial"/>
        </w:rPr>
        <w:t>(must be completed b</w:t>
      </w:r>
      <w:r w:rsidR="00E1305D" w:rsidRPr="001729BA">
        <w:rPr>
          <w:rFonts w:ascii="Arial" w:hAnsi="Arial" w:cs="Arial"/>
        </w:rPr>
        <w:t>y</w:t>
      </w:r>
      <w:r w:rsidRPr="001729BA">
        <w:rPr>
          <w:rFonts w:ascii="Arial" w:hAnsi="Arial" w:cs="Arial"/>
        </w:rPr>
        <w:t xml:space="preserve"> 30 June 202</w:t>
      </w:r>
      <w:r w:rsidR="000C4808" w:rsidRPr="001729BA">
        <w:rPr>
          <w:rFonts w:ascii="Arial" w:hAnsi="Arial" w:cs="Arial"/>
        </w:rPr>
        <w:t>2</w:t>
      </w:r>
      <w:r w:rsidRPr="001729BA">
        <w:rPr>
          <w:rFonts w:ascii="Arial" w:hAnsi="Arial" w:cs="Arial"/>
        </w:rPr>
        <w:t>)</w:t>
      </w:r>
    </w:p>
    <w:p w14:paraId="5AEABFE9" w14:textId="77777777" w:rsidR="00E1305D" w:rsidRPr="001729BA" w:rsidRDefault="00E1305D" w:rsidP="00876847">
      <w:pPr>
        <w:spacing w:after="0" w:line="240" w:lineRule="auto"/>
        <w:rPr>
          <w:rFonts w:ascii="Arial" w:hAnsi="Arial" w:cs="Arial"/>
        </w:rPr>
      </w:pPr>
    </w:p>
    <w:p w14:paraId="10D21F1F" w14:textId="77777777" w:rsidR="002E40A0" w:rsidRPr="001729BA" w:rsidRDefault="002E40A0" w:rsidP="00876847">
      <w:pPr>
        <w:spacing w:after="0" w:line="240" w:lineRule="auto"/>
        <w:rPr>
          <w:rFonts w:ascii="Arial" w:hAnsi="Arial" w:cs="Arial"/>
        </w:rPr>
      </w:pPr>
    </w:p>
    <w:p w14:paraId="6800B4B0" w14:textId="77777777" w:rsidR="00747EA1" w:rsidRPr="001729BA" w:rsidRDefault="006F7482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 xml:space="preserve">What is your art form? </w:t>
      </w:r>
      <w:r w:rsidR="00AE6E8D" w:rsidRPr="001729BA">
        <w:rPr>
          <w:rFonts w:ascii="Arial" w:hAnsi="Arial" w:cs="Arial"/>
        </w:rPr>
        <w:t>(5 words)</w:t>
      </w:r>
    </w:p>
    <w:p w14:paraId="7E20A843" w14:textId="77777777" w:rsidR="00747EA1" w:rsidRPr="001729BA" w:rsidRDefault="00747EA1" w:rsidP="00876847">
      <w:pPr>
        <w:spacing w:after="0" w:line="240" w:lineRule="auto"/>
        <w:rPr>
          <w:rFonts w:ascii="Arial" w:hAnsi="Arial" w:cs="Arial"/>
          <w:color w:val="FF0000"/>
        </w:rPr>
      </w:pPr>
    </w:p>
    <w:p w14:paraId="45E41ADC" w14:textId="77777777" w:rsidR="007D4A13" w:rsidRPr="001729BA" w:rsidRDefault="007D4A13" w:rsidP="00876847">
      <w:pPr>
        <w:spacing w:after="0" w:line="240" w:lineRule="auto"/>
        <w:rPr>
          <w:rFonts w:ascii="Arial" w:hAnsi="Arial" w:cs="Arial"/>
        </w:rPr>
      </w:pPr>
    </w:p>
    <w:p w14:paraId="74DA649D" w14:textId="5AEE15F8" w:rsidR="00A079FD" w:rsidRPr="001729BA" w:rsidRDefault="007D4A13" w:rsidP="00A079FD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 xml:space="preserve">Describe your project </w:t>
      </w:r>
      <w:r w:rsidR="000C4808" w:rsidRPr="001729BA">
        <w:rPr>
          <w:rFonts w:ascii="Arial" w:hAnsi="Arial" w:cs="Arial"/>
        </w:rPr>
        <w:t>(</w:t>
      </w:r>
      <w:r w:rsidRPr="001729BA">
        <w:rPr>
          <w:rFonts w:ascii="Arial" w:hAnsi="Arial" w:cs="Arial"/>
        </w:rPr>
        <w:t xml:space="preserve">what </w:t>
      </w:r>
      <w:r w:rsidR="000C4808" w:rsidRPr="001729BA">
        <w:rPr>
          <w:rFonts w:ascii="Arial" w:hAnsi="Arial" w:cs="Arial"/>
        </w:rPr>
        <w:t xml:space="preserve">do </w:t>
      </w:r>
      <w:r w:rsidRPr="001729BA">
        <w:rPr>
          <w:rFonts w:ascii="Arial" w:hAnsi="Arial" w:cs="Arial"/>
        </w:rPr>
        <w:t>you want to do, why and how</w:t>
      </w:r>
      <w:r w:rsidR="000C4808" w:rsidRPr="001729BA">
        <w:rPr>
          <w:rFonts w:ascii="Arial" w:hAnsi="Arial" w:cs="Arial"/>
        </w:rPr>
        <w:t xml:space="preserve"> you will do it)</w:t>
      </w:r>
      <w:del w:id="74" w:author="Beth Sorensen" w:date="2021-03-02T13:23:00Z">
        <w:r w:rsidRPr="001729BA" w:rsidDel="00CA7F22">
          <w:rPr>
            <w:rFonts w:ascii="Arial" w:hAnsi="Arial" w:cs="Arial"/>
          </w:rPr>
          <w:delText>?</w:delText>
        </w:r>
      </w:del>
      <w:r w:rsidRPr="001729BA">
        <w:rPr>
          <w:rFonts w:ascii="Arial" w:hAnsi="Arial" w:cs="Arial"/>
        </w:rPr>
        <w:t xml:space="preserve">* </w:t>
      </w:r>
      <w:r w:rsidR="00A079FD" w:rsidRPr="001729BA">
        <w:rPr>
          <w:rFonts w:ascii="Arial" w:hAnsi="Arial" w:cs="Arial"/>
        </w:rPr>
        <w:t>(500 words</w:t>
      </w:r>
      <w:r w:rsidR="00E1305D">
        <w:rPr>
          <w:rFonts w:ascii="Arial" w:hAnsi="Arial" w:cs="Arial"/>
        </w:rPr>
        <w:t>)</w:t>
      </w:r>
    </w:p>
    <w:p w14:paraId="7952CA9A" w14:textId="77777777" w:rsidR="00A079FD" w:rsidRPr="001729BA" w:rsidRDefault="00A079FD" w:rsidP="007D4A13">
      <w:pPr>
        <w:spacing w:after="0" w:line="240" w:lineRule="auto"/>
        <w:rPr>
          <w:rFonts w:ascii="Arial" w:hAnsi="Arial" w:cs="Arial"/>
        </w:rPr>
      </w:pPr>
    </w:p>
    <w:p w14:paraId="7833619D" w14:textId="77777777" w:rsidR="00A079FD" w:rsidRPr="001729BA" w:rsidRDefault="00A079FD" w:rsidP="007D4A13">
      <w:pPr>
        <w:spacing w:after="0" w:line="240" w:lineRule="auto"/>
        <w:rPr>
          <w:rFonts w:ascii="Arial" w:hAnsi="Arial" w:cs="Arial"/>
        </w:rPr>
      </w:pPr>
    </w:p>
    <w:p w14:paraId="6634C4FC" w14:textId="77777777" w:rsidR="00541429" w:rsidRPr="001729BA" w:rsidRDefault="00541429" w:rsidP="007D4A13">
      <w:pPr>
        <w:spacing w:after="0" w:line="240" w:lineRule="auto"/>
        <w:rPr>
          <w:rFonts w:ascii="Arial" w:hAnsi="Arial" w:cs="Arial"/>
        </w:rPr>
      </w:pPr>
    </w:p>
    <w:p w14:paraId="3C7F9AEC" w14:textId="77777777" w:rsidR="00E1305D" w:rsidRPr="001729BA" w:rsidRDefault="00541429" w:rsidP="007D4A13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 xml:space="preserve">Are you working with a community group or organisation? </w:t>
      </w:r>
    </w:p>
    <w:p w14:paraId="1175E89E" w14:textId="45B143B7" w:rsidR="00541429" w:rsidRPr="001729BA" w:rsidRDefault="00AE6E8D" w:rsidP="007D4A13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 xml:space="preserve">What will they do? </w:t>
      </w:r>
      <w:r w:rsidR="00541429" w:rsidRPr="001729BA">
        <w:rPr>
          <w:rFonts w:ascii="Arial" w:hAnsi="Arial" w:cs="Arial"/>
        </w:rPr>
        <w:t>Please state name, contact person and address</w:t>
      </w:r>
      <w:r w:rsidR="00B57795" w:rsidRPr="001729BA">
        <w:rPr>
          <w:rFonts w:ascii="Arial" w:hAnsi="Arial" w:cs="Arial"/>
        </w:rPr>
        <w:t xml:space="preserve"> and how you will engage them. </w:t>
      </w:r>
    </w:p>
    <w:p w14:paraId="447D1660" w14:textId="77777777" w:rsidR="00E1305D" w:rsidRPr="001729BA" w:rsidRDefault="00E1305D" w:rsidP="007D4A13">
      <w:pPr>
        <w:spacing w:after="0" w:line="240" w:lineRule="auto"/>
        <w:rPr>
          <w:rFonts w:ascii="Arial" w:hAnsi="Arial" w:cs="Arial"/>
        </w:rPr>
      </w:pPr>
    </w:p>
    <w:p w14:paraId="380D44B6" w14:textId="77777777" w:rsidR="00A079FD" w:rsidRPr="001729BA" w:rsidRDefault="00A079FD" w:rsidP="007D4A13">
      <w:pPr>
        <w:spacing w:after="0" w:line="240" w:lineRule="auto"/>
        <w:rPr>
          <w:rFonts w:ascii="Arial" w:hAnsi="Arial" w:cs="Arial"/>
        </w:rPr>
      </w:pPr>
    </w:p>
    <w:p w14:paraId="7011C977" w14:textId="77777777" w:rsidR="002E40A0" w:rsidRPr="001729BA" w:rsidRDefault="002E40A0" w:rsidP="00876847">
      <w:pPr>
        <w:spacing w:after="0" w:line="240" w:lineRule="auto"/>
        <w:rPr>
          <w:rFonts w:ascii="Arial" w:hAnsi="Arial" w:cs="Arial"/>
        </w:rPr>
      </w:pPr>
    </w:p>
    <w:p w14:paraId="756AC1C7" w14:textId="7E596603" w:rsidR="006F7482" w:rsidRPr="001729BA" w:rsidRDefault="00AE6E8D" w:rsidP="006F7482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What will be the</w:t>
      </w:r>
      <w:r w:rsidR="0056527D">
        <w:rPr>
          <w:rFonts w:ascii="Arial" w:hAnsi="Arial" w:cs="Arial"/>
        </w:rPr>
        <w:t xml:space="preserve"> outcomes</w:t>
      </w:r>
      <w:r w:rsidRPr="001729BA">
        <w:rPr>
          <w:rFonts w:ascii="Arial" w:hAnsi="Arial" w:cs="Arial"/>
        </w:rPr>
        <w:t xml:space="preserve"> of this funding? Such as </w:t>
      </w:r>
      <w:r w:rsidR="00FA4211" w:rsidRPr="001729BA">
        <w:rPr>
          <w:rFonts w:ascii="Arial" w:hAnsi="Arial" w:cs="Arial"/>
        </w:rPr>
        <w:t>professional</w:t>
      </w:r>
      <w:r w:rsidRPr="001729BA">
        <w:rPr>
          <w:rFonts w:ascii="Arial" w:hAnsi="Arial" w:cs="Arial"/>
        </w:rPr>
        <w:t xml:space="preserve"> development, </w:t>
      </w:r>
      <w:r w:rsidR="00911914" w:rsidRPr="001729BA">
        <w:rPr>
          <w:rFonts w:ascii="Arial" w:hAnsi="Arial" w:cs="Arial"/>
        </w:rPr>
        <w:t xml:space="preserve">the </w:t>
      </w:r>
      <w:r w:rsidRPr="001729BA">
        <w:rPr>
          <w:rFonts w:ascii="Arial" w:hAnsi="Arial" w:cs="Arial"/>
        </w:rPr>
        <w:t>experience for the audience / participants, etc</w:t>
      </w:r>
      <w:r w:rsidR="00747EA1" w:rsidRPr="001729BA">
        <w:rPr>
          <w:rFonts w:ascii="Arial" w:hAnsi="Arial" w:cs="Arial"/>
        </w:rPr>
        <w:t>*</w:t>
      </w:r>
      <w:r w:rsidR="00E1305D">
        <w:rPr>
          <w:rFonts w:ascii="Arial" w:hAnsi="Arial" w:cs="Arial"/>
        </w:rPr>
        <w:t xml:space="preserve"> </w:t>
      </w:r>
      <w:r w:rsidR="00747EA1" w:rsidRPr="001729BA">
        <w:rPr>
          <w:rFonts w:ascii="Arial" w:hAnsi="Arial" w:cs="Arial"/>
        </w:rPr>
        <w:t>(</w:t>
      </w:r>
      <w:r w:rsidRPr="001729BA">
        <w:rPr>
          <w:rFonts w:ascii="Arial" w:hAnsi="Arial" w:cs="Arial"/>
        </w:rPr>
        <w:t>2</w:t>
      </w:r>
      <w:r w:rsidR="00747EA1" w:rsidRPr="001729BA">
        <w:rPr>
          <w:rFonts w:ascii="Arial" w:hAnsi="Arial" w:cs="Arial"/>
        </w:rPr>
        <w:t>00 words)</w:t>
      </w:r>
    </w:p>
    <w:p w14:paraId="1B98F0B2" w14:textId="77777777" w:rsidR="00A079FD" w:rsidRPr="001729BA" w:rsidRDefault="00A079FD" w:rsidP="006F7482">
      <w:pPr>
        <w:spacing w:after="0" w:line="240" w:lineRule="auto"/>
        <w:rPr>
          <w:rFonts w:ascii="Arial" w:hAnsi="Arial" w:cs="Arial"/>
        </w:rPr>
      </w:pPr>
    </w:p>
    <w:p w14:paraId="5556AAD0" w14:textId="77777777" w:rsidR="00A079FD" w:rsidRPr="001729BA" w:rsidRDefault="00A079FD" w:rsidP="006F7482">
      <w:pPr>
        <w:spacing w:after="0" w:line="240" w:lineRule="auto"/>
        <w:rPr>
          <w:rFonts w:ascii="Arial" w:hAnsi="Arial" w:cs="Arial"/>
        </w:rPr>
      </w:pPr>
    </w:p>
    <w:p w14:paraId="78E3D8B5" w14:textId="77777777" w:rsidR="006F7482" w:rsidRPr="001729BA" w:rsidRDefault="006F7482" w:rsidP="006F7482">
      <w:pPr>
        <w:spacing w:after="0" w:line="240" w:lineRule="auto"/>
        <w:rPr>
          <w:rFonts w:ascii="Arial" w:hAnsi="Arial" w:cs="Arial"/>
        </w:rPr>
      </w:pPr>
    </w:p>
    <w:p w14:paraId="57FD8E37" w14:textId="77777777" w:rsidR="006F7482" w:rsidRPr="001729BA" w:rsidRDefault="006F7482" w:rsidP="00876847">
      <w:pPr>
        <w:spacing w:after="0" w:line="240" w:lineRule="auto"/>
        <w:rPr>
          <w:rFonts w:ascii="Arial" w:hAnsi="Arial" w:cs="Arial"/>
        </w:rPr>
      </w:pPr>
    </w:p>
    <w:p w14:paraId="3545B490" w14:textId="46AB85F0" w:rsidR="000D5785" w:rsidRPr="001729BA" w:rsidRDefault="00674322" w:rsidP="0087684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W</w:t>
      </w:r>
      <w:r w:rsidR="00003819" w:rsidRPr="001729BA">
        <w:rPr>
          <w:rFonts w:ascii="Arial" w:hAnsi="Arial" w:cs="Arial"/>
        </w:rPr>
        <w:t>here will</w:t>
      </w:r>
      <w:r w:rsidR="000D5785" w:rsidRPr="001729BA">
        <w:rPr>
          <w:rFonts w:ascii="Arial" w:hAnsi="Arial" w:cs="Arial"/>
        </w:rPr>
        <w:t xml:space="preserve"> </w:t>
      </w:r>
      <w:r w:rsidR="00541429" w:rsidRPr="001729BA">
        <w:rPr>
          <w:rFonts w:ascii="Arial" w:hAnsi="Arial" w:cs="Arial"/>
        </w:rPr>
        <w:t>your project take place</w:t>
      </w:r>
      <w:r w:rsidR="000D5785" w:rsidRPr="001729BA">
        <w:rPr>
          <w:rFonts w:ascii="Arial" w:hAnsi="Arial" w:cs="Arial"/>
        </w:rPr>
        <w:t>?</w:t>
      </w:r>
      <w:r w:rsidR="00FA4211" w:rsidRPr="001729BA">
        <w:rPr>
          <w:rFonts w:ascii="Arial" w:hAnsi="Arial" w:cs="Arial"/>
        </w:rPr>
        <w:t xml:space="preserve"> (10 words)</w:t>
      </w:r>
    </w:p>
    <w:p w14:paraId="4E2CD752" w14:textId="77777777" w:rsidR="00210CB5" w:rsidRPr="001729BA" w:rsidRDefault="00210CB5" w:rsidP="00876847">
      <w:pPr>
        <w:spacing w:after="0" w:line="240" w:lineRule="auto"/>
        <w:rPr>
          <w:rFonts w:ascii="Arial" w:hAnsi="Arial" w:cs="Arial"/>
        </w:rPr>
      </w:pPr>
    </w:p>
    <w:p w14:paraId="294D4AEB" w14:textId="77777777" w:rsidR="00541429" w:rsidRPr="001729BA" w:rsidRDefault="00541429" w:rsidP="00876847">
      <w:pPr>
        <w:spacing w:after="0" w:line="240" w:lineRule="auto"/>
        <w:rPr>
          <w:rFonts w:ascii="Arial" w:hAnsi="Arial" w:cs="Arial"/>
        </w:rPr>
      </w:pPr>
    </w:p>
    <w:p w14:paraId="153FE2F4" w14:textId="0DD03553" w:rsidR="00FF4225" w:rsidRDefault="00FF4225" w:rsidP="00876847">
      <w:pPr>
        <w:spacing w:after="0" w:line="240" w:lineRule="auto"/>
        <w:rPr>
          <w:rFonts w:ascii="Arial" w:hAnsi="Arial" w:cs="Arial"/>
          <w:iCs/>
          <w:lang w:eastAsia="en-GB"/>
        </w:rPr>
      </w:pPr>
    </w:p>
    <w:p w14:paraId="079A5978" w14:textId="77777777" w:rsidR="00E1305D" w:rsidRPr="001729BA" w:rsidRDefault="00E1305D" w:rsidP="00876847">
      <w:pPr>
        <w:spacing w:after="0" w:line="240" w:lineRule="auto"/>
        <w:rPr>
          <w:rFonts w:ascii="Arial" w:hAnsi="Arial" w:cs="Arial"/>
          <w:iCs/>
          <w:lang w:eastAsia="en-GB"/>
        </w:rPr>
      </w:pPr>
    </w:p>
    <w:p w14:paraId="4EF26C5A" w14:textId="041C3088" w:rsidR="00210CB5" w:rsidRPr="001729BA" w:rsidRDefault="00541429" w:rsidP="00876847">
      <w:pPr>
        <w:spacing w:after="0" w:line="240" w:lineRule="auto"/>
        <w:rPr>
          <w:rFonts w:ascii="Arial" w:hAnsi="Arial" w:cs="Arial"/>
          <w:iCs/>
          <w:lang w:eastAsia="en-GB"/>
        </w:rPr>
      </w:pPr>
      <w:r w:rsidRPr="001729BA">
        <w:rPr>
          <w:rFonts w:ascii="Arial" w:hAnsi="Arial" w:cs="Arial"/>
          <w:iCs/>
          <w:lang w:eastAsia="en-GB"/>
        </w:rPr>
        <w:t>Please outline who else will benefit from your project, such as audiences or participants</w:t>
      </w:r>
      <w:r w:rsidR="00D95A3E" w:rsidRPr="001729BA">
        <w:rPr>
          <w:rFonts w:ascii="Arial" w:hAnsi="Arial" w:cs="Arial"/>
          <w:iCs/>
          <w:lang w:eastAsia="en-GB"/>
        </w:rPr>
        <w:t xml:space="preserve"> if applicable</w:t>
      </w:r>
      <w:r w:rsidR="00FA4211" w:rsidRPr="001729BA">
        <w:rPr>
          <w:rFonts w:ascii="Arial" w:hAnsi="Arial" w:cs="Arial"/>
          <w:iCs/>
          <w:lang w:eastAsia="en-GB"/>
        </w:rPr>
        <w:t xml:space="preserve"> (100 words)</w:t>
      </w:r>
    </w:p>
    <w:p w14:paraId="45339E00" w14:textId="77777777" w:rsidR="00210CB5" w:rsidRPr="001729BA" w:rsidRDefault="00210CB5" w:rsidP="008D5B1E">
      <w:pPr>
        <w:rPr>
          <w:rFonts w:ascii="Arial" w:hAnsi="Arial" w:cs="Arial"/>
          <w:iCs/>
          <w:highlight w:val="yellow"/>
          <w:lang w:eastAsia="en-GB"/>
        </w:rPr>
      </w:pPr>
    </w:p>
    <w:p w14:paraId="5097507F" w14:textId="77777777" w:rsidR="00E1305D" w:rsidRDefault="00172CEF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  <w:r w:rsidRPr="001729BA">
        <w:rPr>
          <w:rFonts w:ascii="Arial" w:hAnsi="Arial" w:cs="Arial"/>
          <w:color w:val="FFFFFF" w:themeColor="background1"/>
        </w:rPr>
        <w:t>TI</w:t>
      </w:r>
    </w:p>
    <w:p w14:paraId="61E7A901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5AAA0B3C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1EF07945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79038A75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1474AF5D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31FC6984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3BED1EF2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45D566F2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44019C11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312221AC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15A35203" w14:textId="77777777" w:rsidR="00E1305D" w:rsidRDefault="00E1305D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74F33685" w14:textId="43004E03" w:rsidR="00BE1A55" w:rsidRDefault="00E1305D" w:rsidP="005A545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  <w:b/>
          <w:sz w:val="28"/>
        </w:rPr>
        <w:t>Artist information</w:t>
      </w:r>
    </w:p>
    <w:p w14:paraId="317F7F42" w14:textId="77777777" w:rsidR="005A5457" w:rsidRPr="005A5457" w:rsidRDefault="005A5457" w:rsidP="005A5457">
      <w:pPr>
        <w:spacing w:after="0" w:line="240" w:lineRule="auto"/>
        <w:rPr>
          <w:rFonts w:ascii="Arial" w:hAnsi="Arial" w:cs="Arial"/>
        </w:rPr>
      </w:pPr>
      <w:r w:rsidRPr="005A5457">
        <w:rPr>
          <w:rFonts w:ascii="Arial" w:hAnsi="Arial" w:cs="Arial"/>
        </w:rPr>
        <w:t xml:space="preserve">Name the artist(s) you will engage for your project.  </w:t>
      </w:r>
    </w:p>
    <w:p w14:paraId="0341D308" w14:textId="77777777" w:rsidR="005A5457" w:rsidRPr="001729BA" w:rsidRDefault="005A5457" w:rsidP="005A5457">
      <w:pPr>
        <w:spacing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Please see support material</w:t>
      </w:r>
      <w:r w:rsidR="00DB72C1" w:rsidRPr="001729BA">
        <w:rPr>
          <w:rFonts w:ascii="Arial" w:hAnsi="Arial" w:cs="Arial"/>
        </w:rPr>
        <w:t xml:space="preserve"> required below.</w:t>
      </w:r>
    </w:p>
    <w:p w14:paraId="0F499B66" w14:textId="12C80426" w:rsidR="00802856" w:rsidRDefault="00802856" w:rsidP="00876847">
      <w:pPr>
        <w:spacing w:after="0" w:line="240" w:lineRule="auto"/>
        <w:rPr>
          <w:rFonts w:ascii="Arial" w:hAnsi="Arial" w:cs="Arial"/>
          <w:b/>
        </w:rPr>
      </w:pPr>
    </w:p>
    <w:p w14:paraId="1E53CE1E" w14:textId="1017241A" w:rsidR="00E1305D" w:rsidRDefault="00E1305D" w:rsidP="00876847">
      <w:pPr>
        <w:spacing w:after="0" w:line="240" w:lineRule="auto"/>
        <w:rPr>
          <w:rFonts w:ascii="Arial" w:hAnsi="Arial" w:cs="Arial"/>
          <w:b/>
        </w:rPr>
      </w:pPr>
    </w:p>
    <w:p w14:paraId="62D0ACB2" w14:textId="77777777" w:rsidR="00E1305D" w:rsidRPr="00876847" w:rsidRDefault="00E1305D" w:rsidP="00876847">
      <w:pPr>
        <w:spacing w:after="0" w:line="240" w:lineRule="auto"/>
        <w:rPr>
          <w:rFonts w:ascii="Arial" w:hAnsi="Arial" w:cs="Arial"/>
          <w:b/>
        </w:rPr>
      </w:pPr>
    </w:p>
    <w:p w14:paraId="1FA7A8BB" w14:textId="5454786E" w:rsidR="00E1305D" w:rsidRPr="001729BA" w:rsidRDefault="00E1305D" w:rsidP="00276A94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1729BA">
        <w:rPr>
          <w:rFonts w:ascii="Arial" w:hAnsi="Arial" w:cs="Arial"/>
          <w:b/>
          <w:sz w:val="28"/>
        </w:rPr>
        <w:t>Budget information</w:t>
      </w:r>
    </w:p>
    <w:p w14:paraId="25089CBB" w14:textId="0395AA01" w:rsidR="005A5457" w:rsidRPr="001729BA" w:rsidRDefault="00276A94" w:rsidP="00276A94">
      <w:pPr>
        <w:spacing w:before="120"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P</w:t>
      </w:r>
      <w:r w:rsidR="00112346" w:rsidRPr="001729BA">
        <w:rPr>
          <w:rFonts w:ascii="Arial" w:hAnsi="Arial" w:cs="Arial"/>
        </w:rPr>
        <w:t xml:space="preserve">lease </w:t>
      </w:r>
      <w:r w:rsidR="005A5457" w:rsidRPr="001729BA">
        <w:rPr>
          <w:rFonts w:ascii="Arial" w:hAnsi="Arial" w:cs="Arial"/>
        </w:rPr>
        <w:t xml:space="preserve">fill in and submit the attached </w:t>
      </w:r>
      <w:r w:rsidR="00112346" w:rsidRPr="001729BA">
        <w:rPr>
          <w:rFonts w:ascii="Arial" w:hAnsi="Arial" w:cs="Arial"/>
        </w:rPr>
        <w:t xml:space="preserve">template.  </w:t>
      </w:r>
    </w:p>
    <w:p w14:paraId="56717824" w14:textId="77777777" w:rsidR="005A5457" w:rsidRDefault="008A0292" w:rsidP="00276A94">
      <w:pPr>
        <w:spacing w:before="120" w:after="0" w:line="240" w:lineRule="auto"/>
        <w:rPr>
          <w:rFonts w:ascii="Arial" w:hAnsi="Arial" w:cs="Arial"/>
        </w:rPr>
      </w:pPr>
      <w:r w:rsidRPr="00276A94">
        <w:rPr>
          <w:rFonts w:ascii="Arial" w:hAnsi="Arial" w:cs="Arial"/>
        </w:rPr>
        <w:t>PDF, Excel or Word doc only</w:t>
      </w:r>
      <w:r w:rsidR="00112346" w:rsidRPr="00276A94">
        <w:rPr>
          <w:rFonts w:ascii="Arial" w:hAnsi="Arial" w:cs="Arial"/>
        </w:rPr>
        <w:t xml:space="preserve">, maximum </w:t>
      </w:r>
      <w:r w:rsidRPr="00276A94">
        <w:rPr>
          <w:rFonts w:ascii="Arial" w:hAnsi="Arial" w:cs="Arial"/>
        </w:rPr>
        <w:t>file size 2MB.</w:t>
      </w:r>
      <w:r w:rsidR="00112346" w:rsidRPr="00276A94">
        <w:rPr>
          <w:rFonts w:ascii="Arial" w:hAnsi="Arial" w:cs="Arial"/>
        </w:rPr>
        <w:t xml:space="preserve"> </w:t>
      </w:r>
    </w:p>
    <w:p w14:paraId="5A1ADE7C" w14:textId="7303650D" w:rsidR="008A0292" w:rsidRPr="00276A94" w:rsidRDefault="00276A94" w:rsidP="00276A94">
      <w:pPr>
        <w:spacing w:before="120" w:after="0" w:line="240" w:lineRule="auto"/>
        <w:rPr>
          <w:rFonts w:ascii="Arial" w:hAnsi="Arial" w:cs="Arial"/>
        </w:rPr>
      </w:pPr>
      <w:r w:rsidRPr="00276A94">
        <w:rPr>
          <w:rFonts w:ascii="Arial" w:hAnsi="Arial" w:cs="Arial"/>
        </w:rPr>
        <w:t xml:space="preserve">Applications without a budget will not be considered. Note, successful applicants </w:t>
      </w:r>
      <w:r w:rsidR="00C4301C">
        <w:rPr>
          <w:rFonts w:ascii="Arial" w:hAnsi="Arial" w:cs="Arial"/>
        </w:rPr>
        <w:t>may not receive the amount requested</w:t>
      </w:r>
      <w:r w:rsidRPr="00276A94">
        <w:rPr>
          <w:rFonts w:ascii="Arial" w:hAnsi="Arial" w:cs="Arial"/>
        </w:rPr>
        <w:t>.</w:t>
      </w:r>
    </w:p>
    <w:p w14:paraId="53D619FB" w14:textId="77777777" w:rsidR="00276A94" w:rsidRDefault="00276A94" w:rsidP="00876847">
      <w:pPr>
        <w:spacing w:after="0" w:line="240" w:lineRule="auto"/>
        <w:rPr>
          <w:rFonts w:ascii="Arial" w:hAnsi="Arial" w:cs="Arial"/>
          <w:sz w:val="20"/>
        </w:rPr>
      </w:pPr>
    </w:p>
    <w:p w14:paraId="57AF9157" w14:textId="77777777" w:rsidR="00D95A3E" w:rsidRDefault="00D95A3E" w:rsidP="00876847">
      <w:pPr>
        <w:spacing w:after="0" w:line="240" w:lineRule="auto"/>
        <w:rPr>
          <w:rFonts w:ascii="Arial" w:hAnsi="Arial" w:cs="Arial"/>
          <w:sz w:val="20"/>
        </w:rPr>
      </w:pPr>
    </w:p>
    <w:p w14:paraId="0567AAAC" w14:textId="77777777" w:rsidR="00D95A3E" w:rsidRPr="00112346" w:rsidRDefault="00D95A3E" w:rsidP="00876847">
      <w:pPr>
        <w:spacing w:after="0" w:line="240" w:lineRule="auto"/>
        <w:rPr>
          <w:rFonts w:ascii="Arial" w:hAnsi="Arial" w:cs="Arial"/>
          <w:sz w:val="20"/>
        </w:rPr>
      </w:pPr>
    </w:p>
    <w:p w14:paraId="08F46C81" w14:textId="055C2E78" w:rsidR="00E1305D" w:rsidRPr="001729BA" w:rsidRDefault="00E1305D" w:rsidP="00E1305D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1729BA">
        <w:rPr>
          <w:rFonts w:ascii="Arial" w:hAnsi="Arial" w:cs="Arial"/>
          <w:b/>
          <w:sz w:val="28"/>
        </w:rPr>
        <w:t xml:space="preserve">Support material </w:t>
      </w:r>
    </w:p>
    <w:p w14:paraId="0244EAD5" w14:textId="4144D6E2" w:rsidR="00E1305D" w:rsidRPr="001729BA" w:rsidRDefault="00E1305D" w:rsidP="001729BA">
      <w:pPr>
        <w:spacing w:before="120"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Submit as either URLs or file uploads</w:t>
      </w:r>
    </w:p>
    <w:p w14:paraId="4257C4DF" w14:textId="64488EF1" w:rsidR="005A5457" w:rsidRPr="00E1305D" w:rsidRDefault="0056527D" w:rsidP="005A5457">
      <w:pPr>
        <w:numPr>
          <w:ilvl w:val="0"/>
          <w:numId w:val="5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53FD" w:rsidRPr="001729BA">
        <w:rPr>
          <w:rFonts w:ascii="Arial" w:hAnsi="Arial" w:cs="Arial"/>
        </w:rPr>
        <w:t xml:space="preserve">rovide a short resume and/or artist bio </w:t>
      </w:r>
      <w:r w:rsidR="005A5457" w:rsidRPr="001729BA">
        <w:rPr>
          <w:rFonts w:ascii="Arial" w:hAnsi="Arial" w:cs="Arial"/>
        </w:rPr>
        <w:t>about yourself and any other</w:t>
      </w:r>
      <w:r w:rsidR="00E553FD" w:rsidRPr="001729BA">
        <w:rPr>
          <w:rFonts w:ascii="Arial" w:hAnsi="Arial" w:cs="Arial"/>
        </w:rPr>
        <w:t xml:space="preserve"> lead artist(s) and key personnel. </w:t>
      </w:r>
    </w:p>
    <w:p w14:paraId="3C286CCA" w14:textId="16CF4859" w:rsidR="005A5457" w:rsidRPr="00E1305D" w:rsidRDefault="00E553FD" w:rsidP="005A5457">
      <w:pPr>
        <w:pStyle w:val="ListParagraph"/>
        <w:spacing w:before="120" w:after="0" w:line="240" w:lineRule="auto"/>
        <w:ind w:left="781"/>
        <w:rPr>
          <w:rFonts w:ascii="Arial" w:hAnsi="Arial" w:cs="Arial"/>
        </w:rPr>
      </w:pPr>
      <w:r w:rsidRPr="00E1305D">
        <w:rPr>
          <w:rFonts w:ascii="Arial" w:hAnsi="Arial" w:cs="Arial"/>
        </w:rPr>
        <w:t>PDF or Word doc only</w:t>
      </w:r>
      <w:r w:rsidR="00AE6E8D" w:rsidRPr="00E1305D">
        <w:rPr>
          <w:rFonts w:ascii="Arial" w:hAnsi="Arial" w:cs="Arial"/>
        </w:rPr>
        <w:t xml:space="preserve"> as ONE combined document</w:t>
      </w:r>
      <w:r w:rsidRPr="00E1305D">
        <w:rPr>
          <w:rFonts w:ascii="Arial" w:hAnsi="Arial" w:cs="Arial"/>
        </w:rPr>
        <w:t>. Maximum file size</w:t>
      </w:r>
      <w:r w:rsidR="00A65AA2" w:rsidRPr="00E1305D">
        <w:rPr>
          <w:rFonts w:ascii="Arial" w:hAnsi="Arial" w:cs="Arial"/>
        </w:rPr>
        <w:t xml:space="preserve"> </w:t>
      </w:r>
      <w:r w:rsidRPr="00E1305D">
        <w:rPr>
          <w:rFonts w:ascii="Arial" w:hAnsi="Arial" w:cs="Arial"/>
        </w:rPr>
        <w:t>2MB. CVs</w:t>
      </w:r>
      <w:r w:rsidR="00A65AA2" w:rsidRPr="00E1305D">
        <w:rPr>
          <w:rFonts w:ascii="Arial" w:hAnsi="Arial" w:cs="Arial"/>
        </w:rPr>
        <w:t>/bio’s</w:t>
      </w:r>
      <w:r w:rsidRPr="00E1305D">
        <w:rPr>
          <w:rFonts w:ascii="Arial" w:hAnsi="Arial" w:cs="Arial"/>
        </w:rPr>
        <w:t xml:space="preserve"> must include a contact phone number or email.</w:t>
      </w:r>
    </w:p>
    <w:p w14:paraId="75E249B0" w14:textId="77777777" w:rsidR="005A5457" w:rsidRPr="00E1305D" w:rsidRDefault="005A5457" w:rsidP="005A5457">
      <w:pPr>
        <w:pStyle w:val="ListParagraph"/>
        <w:spacing w:before="120" w:after="0" w:line="240" w:lineRule="auto"/>
        <w:ind w:left="781"/>
        <w:rPr>
          <w:rFonts w:ascii="Arial" w:hAnsi="Arial" w:cs="Arial"/>
        </w:rPr>
      </w:pPr>
    </w:p>
    <w:p w14:paraId="0531C9A5" w14:textId="29173F12" w:rsidR="005A5457" w:rsidRPr="00E1305D" w:rsidRDefault="0056527D" w:rsidP="0086040C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36DD9" w:rsidRPr="001729BA">
        <w:rPr>
          <w:rFonts w:ascii="Arial" w:hAnsi="Arial" w:cs="Arial"/>
        </w:rPr>
        <w:t>rovide evidence</w:t>
      </w:r>
      <w:r w:rsidR="005A5457" w:rsidRPr="001729BA">
        <w:rPr>
          <w:rFonts w:ascii="Arial" w:hAnsi="Arial" w:cs="Arial"/>
        </w:rPr>
        <w:t>/samples</w:t>
      </w:r>
      <w:r w:rsidR="00236DD9" w:rsidRPr="001729BA">
        <w:rPr>
          <w:rFonts w:ascii="Arial" w:hAnsi="Arial" w:cs="Arial"/>
        </w:rPr>
        <w:t xml:space="preserve"> of </w:t>
      </w:r>
      <w:r w:rsidR="000F7964" w:rsidRPr="001729BA">
        <w:rPr>
          <w:rFonts w:ascii="Arial" w:hAnsi="Arial" w:cs="Arial"/>
        </w:rPr>
        <w:t xml:space="preserve">your recent work and </w:t>
      </w:r>
      <w:r w:rsidR="00747EA1" w:rsidRPr="001729BA">
        <w:rPr>
          <w:rFonts w:ascii="Arial" w:hAnsi="Arial" w:cs="Arial"/>
        </w:rPr>
        <w:t xml:space="preserve">any other </w:t>
      </w:r>
      <w:r w:rsidR="00236DD9" w:rsidRPr="001729BA">
        <w:rPr>
          <w:rFonts w:ascii="Arial" w:hAnsi="Arial" w:cs="Arial"/>
        </w:rPr>
        <w:t>artist</w:t>
      </w:r>
      <w:r w:rsidR="00276A94" w:rsidRPr="001729BA">
        <w:rPr>
          <w:rFonts w:ascii="Arial" w:hAnsi="Arial" w:cs="Arial"/>
        </w:rPr>
        <w:t>(</w:t>
      </w:r>
      <w:r w:rsidR="00236DD9" w:rsidRPr="001729BA">
        <w:rPr>
          <w:rFonts w:ascii="Arial" w:hAnsi="Arial" w:cs="Arial"/>
        </w:rPr>
        <w:t>s</w:t>
      </w:r>
      <w:r w:rsidR="00276A94" w:rsidRPr="001729BA">
        <w:rPr>
          <w:rFonts w:ascii="Arial" w:hAnsi="Arial" w:cs="Arial"/>
        </w:rPr>
        <w:t>)</w:t>
      </w:r>
      <w:r w:rsidR="00236DD9" w:rsidRPr="00E1305D">
        <w:rPr>
          <w:rFonts w:ascii="Arial" w:hAnsi="Arial" w:cs="Arial"/>
        </w:rPr>
        <w:t xml:space="preserve"> who will be engaged in your project. </w:t>
      </w:r>
      <w:r w:rsidR="0086040C" w:rsidRPr="00E1305D">
        <w:rPr>
          <w:rFonts w:ascii="Arial" w:hAnsi="Arial" w:cs="Arial"/>
        </w:rPr>
        <w:t xml:space="preserve">Submit support material as either URLs or file uploads. </w:t>
      </w:r>
    </w:p>
    <w:p w14:paraId="62117736" w14:textId="77777777" w:rsidR="0086040C" w:rsidRPr="00E1305D" w:rsidRDefault="0086040C" w:rsidP="0086040C">
      <w:pPr>
        <w:pStyle w:val="ListParagraph"/>
        <w:spacing w:before="120" w:after="0" w:line="240" w:lineRule="auto"/>
        <w:ind w:left="781"/>
        <w:rPr>
          <w:rFonts w:ascii="Arial" w:hAnsi="Arial" w:cs="Arial"/>
        </w:rPr>
      </w:pPr>
    </w:p>
    <w:p w14:paraId="53173C44" w14:textId="77777777" w:rsidR="00512349" w:rsidRPr="001729BA" w:rsidRDefault="00236DD9" w:rsidP="005A5457">
      <w:pPr>
        <w:pStyle w:val="ListParagraph"/>
        <w:spacing w:before="120" w:after="0" w:line="240" w:lineRule="auto"/>
        <w:ind w:left="781"/>
        <w:rPr>
          <w:rFonts w:ascii="Arial" w:hAnsi="Arial" w:cs="Arial"/>
        </w:rPr>
      </w:pPr>
      <w:r w:rsidRPr="00E1305D">
        <w:rPr>
          <w:rFonts w:ascii="Arial" w:hAnsi="Arial" w:cs="Arial"/>
        </w:rPr>
        <w:t>This can be writing, images, sound, video, or anything else that you consider best represents your practice or project</w:t>
      </w:r>
      <w:r w:rsidR="009B4C9A" w:rsidRPr="00E1305D">
        <w:rPr>
          <w:rFonts w:ascii="Arial" w:hAnsi="Arial" w:cs="Arial"/>
        </w:rPr>
        <w:t xml:space="preserve">. </w:t>
      </w:r>
    </w:p>
    <w:p w14:paraId="3D6FDAE3" w14:textId="77777777" w:rsidR="00236DD9" w:rsidRPr="00E1305D" w:rsidRDefault="00236DD9" w:rsidP="00512349">
      <w:pPr>
        <w:pStyle w:val="ListParagraph"/>
        <w:numPr>
          <w:ilvl w:val="0"/>
          <w:numId w:val="6"/>
        </w:numPr>
        <w:spacing w:before="120" w:after="0" w:line="240" w:lineRule="auto"/>
        <w:rPr>
          <w:rFonts w:ascii="Arial" w:hAnsi="Arial" w:cs="Arial"/>
        </w:rPr>
      </w:pPr>
      <w:r w:rsidRPr="001729BA">
        <w:rPr>
          <w:rFonts w:ascii="Arial" w:hAnsi="Arial" w:cs="Arial"/>
        </w:rPr>
        <w:t>For video</w:t>
      </w:r>
      <w:r w:rsidRPr="00E1305D">
        <w:rPr>
          <w:rFonts w:ascii="Arial" w:hAnsi="Arial" w:cs="Arial"/>
        </w:rPr>
        <w:t xml:space="preserve">, please specify a URL from which the work(s) can be viewed, </w:t>
      </w:r>
      <w:proofErr w:type="spellStart"/>
      <w:r w:rsidRPr="00E1305D">
        <w:rPr>
          <w:rFonts w:ascii="Arial" w:hAnsi="Arial" w:cs="Arial"/>
        </w:rPr>
        <w:t>eg</w:t>
      </w:r>
      <w:proofErr w:type="spellEnd"/>
      <w:r w:rsidRPr="00E1305D">
        <w:rPr>
          <w:rFonts w:ascii="Arial" w:hAnsi="Arial" w:cs="Arial"/>
        </w:rPr>
        <w:t xml:space="preserve"> Vimeo, YouTube.</w:t>
      </w:r>
    </w:p>
    <w:p w14:paraId="072D1CAC" w14:textId="77777777" w:rsidR="009B4C9A" w:rsidRPr="001729BA" w:rsidRDefault="00236DD9" w:rsidP="005A545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1729BA">
        <w:rPr>
          <w:rFonts w:ascii="Arial" w:hAnsi="Arial" w:cs="Arial"/>
        </w:rPr>
        <w:t>Images</w:t>
      </w:r>
    </w:p>
    <w:p w14:paraId="68B19CAB" w14:textId="77777777" w:rsidR="009B4C9A" w:rsidRPr="00E1305D" w:rsidRDefault="00236DD9" w:rsidP="00512349">
      <w:pPr>
        <w:pStyle w:val="ListParagraph"/>
        <w:spacing w:after="0" w:line="240" w:lineRule="auto"/>
        <w:ind w:left="1141"/>
        <w:contextualSpacing w:val="0"/>
        <w:rPr>
          <w:rFonts w:ascii="Arial" w:hAnsi="Arial" w:cs="Arial"/>
        </w:rPr>
      </w:pPr>
      <w:r w:rsidRPr="00E1305D">
        <w:rPr>
          <w:rFonts w:ascii="Arial" w:hAnsi="Arial" w:cs="Arial"/>
        </w:rPr>
        <w:t>PDF (5 pages maximum) or Jpg file (maximum 4 images) only. Maximum file size 2MB. Total of all files must not exceed 10MB. All artwork files should be named projecttitle-firstname-secondname-artworktitle.jpg, e.g. danceproject-john-smith-dancework1.jpg.</w:t>
      </w:r>
    </w:p>
    <w:p w14:paraId="00D43014" w14:textId="77777777" w:rsidR="00236DD9" w:rsidRPr="001729BA" w:rsidRDefault="00236DD9" w:rsidP="005A545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1729BA">
        <w:rPr>
          <w:rFonts w:ascii="Arial" w:hAnsi="Arial" w:cs="Arial"/>
        </w:rPr>
        <w:t>Website/URL</w:t>
      </w:r>
    </w:p>
    <w:p w14:paraId="67452E94" w14:textId="77777777" w:rsidR="00236DD9" w:rsidRPr="001729BA" w:rsidRDefault="00236DD9" w:rsidP="005A545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1729BA">
        <w:rPr>
          <w:rFonts w:ascii="Arial" w:hAnsi="Arial" w:cs="Arial"/>
        </w:rPr>
        <w:t>List additional websites/URLs (if applicable)</w:t>
      </w:r>
      <w:r w:rsidR="001E3E54" w:rsidRPr="00E1305D">
        <w:rPr>
          <w:rFonts w:ascii="Arial" w:hAnsi="Arial" w:cs="Arial"/>
          <w:noProof/>
          <w:lang w:eastAsia="en-AU"/>
        </w:rPr>
        <w:t xml:space="preserve"> </w:t>
      </w:r>
    </w:p>
    <w:p w14:paraId="6418D043" w14:textId="77777777" w:rsidR="005A5457" w:rsidRPr="001729BA" w:rsidRDefault="000D5785" w:rsidP="00876847">
      <w:pPr>
        <w:spacing w:after="0" w:line="240" w:lineRule="auto"/>
        <w:rPr>
          <w:rFonts w:ascii="Arial" w:hAnsi="Arial" w:cs="Arial"/>
          <w:color w:val="FFFFFF" w:themeColor="background1"/>
        </w:rPr>
      </w:pPr>
      <w:r w:rsidRPr="001729BA">
        <w:rPr>
          <w:rFonts w:ascii="Arial" w:hAnsi="Arial" w:cs="Arial"/>
          <w:color w:val="FFFFFF" w:themeColor="background1"/>
        </w:rPr>
        <w:t>DECLA</w:t>
      </w:r>
    </w:p>
    <w:p w14:paraId="26FA803F" w14:textId="77777777" w:rsidR="005A5457" w:rsidRPr="001729BA" w:rsidRDefault="005A5457" w:rsidP="005A545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FFFFFF" w:themeColor="background1"/>
        </w:rPr>
      </w:pPr>
      <w:r w:rsidRPr="001729BA">
        <w:rPr>
          <w:rFonts w:ascii="Arial" w:hAnsi="Arial" w:cs="Arial"/>
          <w:color w:val="FFFFFF" w:themeColor="background1"/>
        </w:rPr>
        <w:t xml:space="preserve">Provide written consent from any artists, key personnel or project partners. </w:t>
      </w:r>
    </w:p>
    <w:p w14:paraId="7316A58F" w14:textId="7BDB6CFA" w:rsidR="005A5457" w:rsidRPr="001729BA" w:rsidRDefault="0056527D" w:rsidP="005A545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457" w:rsidRPr="001729BA">
        <w:rPr>
          <w:rFonts w:ascii="Arial" w:hAnsi="Arial" w:cs="Arial"/>
        </w:rPr>
        <w:t>rovide written consent from any other artists, key personnel or project partners you will be working with</w:t>
      </w:r>
      <w:r w:rsidR="008F75DB" w:rsidRPr="001729BA">
        <w:rPr>
          <w:rFonts w:ascii="Arial" w:hAnsi="Arial" w:cs="Arial"/>
        </w:rPr>
        <w:t xml:space="preserve"> </w:t>
      </w:r>
      <w:r w:rsidR="008F75DB" w:rsidRPr="00E1305D">
        <w:rPr>
          <w:rFonts w:ascii="Arial" w:hAnsi="Arial" w:cs="Arial"/>
        </w:rPr>
        <w:t>if applicable.</w:t>
      </w:r>
    </w:p>
    <w:p w14:paraId="46DA5363" w14:textId="77777777" w:rsidR="000D5785" w:rsidRPr="00E1305D" w:rsidRDefault="005A5457" w:rsidP="005A5457">
      <w:pPr>
        <w:pStyle w:val="ListParagraph"/>
        <w:spacing w:after="0" w:line="240" w:lineRule="auto"/>
        <w:ind w:left="781"/>
        <w:rPr>
          <w:rFonts w:ascii="Arial" w:hAnsi="Arial" w:cs="Arial"/>
        </w:rPr>
      </w:pPr>
      <w:r w:rsidRPr="00E1305D">
        <w:rPr>
          <w:rFonts w:ascii="Arial" w:hAnsi="Arial" w:cs="Arial"/>
        </w:rPr>
        <w:t xml:space="preserve">This can include an email confirmation or a letter of support. </w:t>
      </w:r>
    </w:p>
    <w:p w14:paraId="40BDE14B" w14:textId="77777777" w:rsidR="00276A94" w:rsidRPr="001729BA" w:rsidRDefault="00276A94" w:rsidP="00876847">
      <w:pPr>
        <w:spacing w:after="0" w:line="240" w:lineRule="auto"/>
        <w:rPr>
          <w:rFonts w:ascii="Arial" w:hAnsi="Arial" w:cs="Arial"/>
        </w:rPr>
      </w:pPr>
    </w:p>
    <w:p w14:paraId="4F78DC67" w14:textId="77777777" w:rsidR="00914040" w:rsidRDefault="00914040" w:rsidP="00876847">
      <w:pPr>
        <w:spacing w:after="0" w:line="240" w:lineRule="auto"/>
        <w:rPr>
          <w:rFonts w:ascii="Arial" w:hAnsi="Arial" w:cs="Arial"/>
          <w:b/>
        </w:rPr>
      </w:pPr>
    </w:p>
    <w:p w14:paraId="6AAC334E" w14:textId="77777777" w:rsidR="00914040" w:rsidRDefault="00914040" w:rsidP="00876847">
      <w:pPr>
        <w:spacing w:after="0" w:line="240" w:lineRule="auto"/>
        <w:rPr>
          <w:rFonts w:ascii="Arial" w:hAnsi="Arial" w:cs="Arial"/>
          <w:b/>
        </w:rPr>
      </w:pPr>
    </w:p>
    <w:p w14:paraId="1CCBB0B2" w14:textId="1CF38135" w:rsidR="001E3E54" w:rsidRDefault="00E1305D" w:rsidP="00876847">
      <w:pPr>
        <w:spacing w:after="0" w:line="240" w:lineRule="auto"/>
        <w:rPr>
          <w:rFonts w:ascii="Arial" w:hAnsi="Arial" w:cs="Arial"/>
          <w:b/>
          <w:sz w:val="28"/>
        </w:rPr>
      </w:pPr>
      <w:r w:rsidRPr="001729BA">
        <w:rPr>
          <w:rFonts w:ascii="Arial" w:hAnsi="Arial" w:cs="Arial"/>
          <w:b/>
          <w:sz w:val="28"/>
        </w:rPr>
        <w:t>Submission</w:t>
      </w:r>
    </w:p>
    <w:p w14:paraId="44B0858D" w14:textId="77777777" w:rsidR="00E1305D" w:rsidRPr="001729BA" w:rsidRDefault="00E1305D" w:rsidP="00876847">
      <w:pPr>
        <w:spacing w:after="0" w:line="240" w:lineRule="auto"/>
        <w:rPr>
          <w:rFonts w:ascii="Arial" w:hAnsi="Arial" w:cs="Arial"/>
          <w:b/>
          <w:sz w:val="28"/>
        </w:rPr>
      </w:pPr>
    </w:p>
    <w:p w14:paraId="4D4657DB" w14:textId="1F100295" w:rsidR="00541429" w:rsidRPr="001729BA" w:rsidRDefault="001729BA" w:rsidP="00876847">
      <w:pPr>
        <w:spacing w:after="0" w:line="240" w:lineRule="auto"/>
        <w:rPr>
          <w:rFonts w:ascii="Arial" w:hAnsi="Arial" w:cs="Arial"/>
          <w:color w:val="FF0000"/>
        </w:rPr>
      </w:pPr>
      <w:del w:id="75" w:author="Beth Sorensen" w:date="2021-03-02T13:48:00Z">
        <w:r w:rsidDel="00A65B02">
          <w:rPr>
            <w:rFonts w:ascii="Arial" w:hAnsi="Arial" w:cs="Arial"/>
          </w:rPr>
          <w:lastRenderedPageBreak/>
          <w:delText>Unless discussed otherwise, p</w:delText>
        </w:r>
        <w:r w:rsidR="00914040" w:rsidRPr="001729BA" w:rsidDel="00A65B02">
          <w:rPr>
            <w:rFonts w:ascii="Arial" w:hAnsi="Arial" w:cs="Arial"/>
          </w:rPr>
          <w:delText>lease</w:delText>
        </w:r>
      </w:del>
      <w:ins w:id="76" w:author="Beth Sorensen" w:date="2021-03-02T13:48:00Z">
        <w:r w:rsidR="00A65B02">
          <w:rPr>
            <w:rFonts w:ascii="Arial" w:hAnsi="Arial" w:cs="Arial"/>
          </w:rPr>
          <w:t>Ple</w:t>
        </w:r>
        <w:bookmarkStart w:id="77" w:name="_GoBack"/>
        <w:bookmarkEnd w:id="77"/>
        <w:r w:rsidR="00A65B02">
          <w:rPr>
            <w:rFonts w:ascii="Arial" w:hAnsi="Arial" w:cs="Arial"/>
          </w:rPr>
          <w:t>ase</w:t>
        </w:r>
      </w:ins>
      <w:r>
        <w:rPr>
          <w:rFonts w:ascii="Arial" w:hAnsi="Arial" w:cs="Arial"/>
        </w:rPr>
        <w:t xml:space="preserve"> complete</w:t>
      </w:r>
      <w:r w:rsidR="00914040" w:rsidRPr="001729BA">
        <w:rPr>
          <w:rFonts w:ascii="Arial" w:hAnsi="Arial" w:cs="Arial"/>
        </w:rPr>
        <w:t xml:space="preserve"> this form at </w:t>
      </w:r>
      <w:hyperlink r:id="rId7" w:history="1">
        <w:r w:rsidRPr="00596DAB">
          <w:rPr>
            <w:rStyle w:val="Hyperlink"/>
            <w:rFonts w:ascii="Arial" w:hAnsi="Arial" w:cs="Arial"/>
          </w:rPr>
          <w:t>https://blacktownarts.com.au/creative-arts-fund-category-b/</w:t>
        </w:r>
      </w:hyperlink>
      <w:r>
        <w:rPr>
          <w:rFonts w:ascii="Arial" w:hAnsi="Arial" w:cs="Arial"/>
        </w:rPr>
        <w:t xml:space="preserve"> </w:t>
      </w:r>
      <w:r w:rsidRPr="001729BA" w:rsidDel="00172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sectPr w:rsidR="00541429" w:rsidRPr="001729BA" w:rsidSect="00040D56">
      <w:headerReference w:type="default" r:id="rId8"/>
      <w:footerReference w:type="default" r:id="rId9"/>
      <w:pgSz w:w="11906" w:h="16838"/>
      <w:pgMar w:top="2127" w:right="991" w:bottom="568" w:left="1418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DF3FC" w14:textId="77777777" w:rsidR="006F7482" w:rsidRDefault="006F7482" w:rsidP="00876847">
      <w:pPr>
        <w:spacing w:after="0" w:line="240" w:lineRule="auto"/>
      </w:pPr>
      <w:r>
        <w:separator/>
      </w:r>
    </w:p>
  </w:endnote>
  <w:endnote w:type="continuationSeparator" w:id="0">
    <w:p w14:paraId="2F9206B0" w14:textId="77777777" w:rsidR="006F7482" w:rsidRDefault="006F7482" w:rsidP="0087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E4521" w14:textId="77777777" w:rsidR="00040D56" w:rsidRPr="00B658CB" w:rsidRDefault="00040D56" w:rsidP="00B658CB">
    <w:pPr>
      <w:pStyle w:val="Footer"/>
      <w:pBdr>
        <w:top w:val="single" w:sz="4" w:space="1" w:color="auto"/>
      </w:pBdr>
      <w:rPr>
        <w:rFonts w:ascii="Arial" w:hAnsi="Arial" w:cs="Arial"/>
        <w:b/>
        <w:sz w:val="18"/>
      </w:rPr>
    </w:pPr>
  </w:p>
  <w:p w14:paraId="439EB078" w14:textId="77777777" w:rsidR="00040D56" w:rsidRDefault="00040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D16D3" w14:textId="77777777" w:rsidR="006F7482" w:rsidRDefault="006F7482" w:rsidP="00876847">
      <w:pPr>
        <w:spacing w:after="0" w:line="240" w:lineRule="auto"/>
      </w:pPr>
      <w:r>
        <w:separator/>
      </w:r>
    </w:p>
  </w:footnote>
  <w:footnote w:type="continuationSeparator" w:id="0">
    <w:p w14:paraId="0E8EC230" w14:textId="77777777" w:rsidR="006F7482" w:rsidRDefault="006F7482" w:rsidP="0087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FE68E" w14:textId="485FD204" w:rsidR="006F7482" w:rsidRDefault="006F7482">
    <w:pPr>
      <w:pStyle w:val="Header"/>
    </w:pPr>
    <w:r w:rsidRPr="00553BB3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70FB3B5" wp14:editId="2CB49F08">
          <wp:simplePos x="0" y="0"/>
          <wp:positionH relativeFrom="column">
            <wp:posOffset>-157480</wp:posOffset>
          </wp:positionH>
          <wp:positionV relativeFrom="paragraph">
            <wp:posOffset>-66675</wp:posOffset>
          </wp:positionV>
          <wp:extent cx="2006600" cy="970915"/>
          <wp:effectExtent l="0" t="0" r="0" b="635"/>
          <wp:wrapNone/>
          <wp:docPr id="2" name="Picture 2" descr="Blacktow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town City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24373" w14:textId="62CE6283" w:rsidR="00633E3C" w:rsidRDefault="006F7482" w:rsidP="00633E3C">
    <w:pPr>
      <w:pStyle w:val="Header"/>
      <w:tabs>
        <w:tab w:val="clear" w:pos="9026"/>
        <w:tab w:val="right" w:pos="9498"/>
      </w:tabs>
      <w:rPr>
        <w:b/>
      </w:rPr>
    </w:pPr>
    <w:r>
      <w:tab/>
    </w:r>
    <w:r>
      <w:tab/>
    </w:r>
  </w:p>
  <w:p w14:paraId="73F21622" w14:textId="78159ABE" w:rsidR="00633E3C" w:rsidRDefault="00633E3C" w:rsidP="00633E3C">
    <w:pPr>
      <w:pStyle w:val="Header"/>
      <w:tabs>
        <w:tab w:val="clear" w:pos="9026"/>
        <w:tab w:val="right" w:pos="9498"/>
      </w:tabs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5830872D" wp14:editId="6FDE60F6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286000" cy="2089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2AC104" w14:textId="77777777" w:rsidR="00633E3C" w:rsidRDefault="00633E3C" w:rsidP="00633E3C">
    <w:pPr>
      <w:pStyle w:val="Header"/>
      <w:jc w:val="right"/>
      <w:rPr>
        <w:b/>
      </w:rPr>
    </w:pPr>
  </w:p>
  <w:p w14:paraId="49716721" w14:textId="1CDCBC26" w:rsidR="00633E3C" w:rsidRPr="00876847" w:rsidRDefault="00633E3C" w:rsidP="001729BA">
    <w:pPr>
      <w:pStyle w:val="Header"/>
      <w:jc w:val="right"/>
      <w:rPr>
        <w:b/>
      </w:rPr>
    </w:pPr>
    <w:r w:rsidRPr="00633E3C">
      <w:rPr>
        <w:b/>
      </w:rPr>
      <w:t xml:space="preserve">Blacktown City Creative Arts Fund, Category </w:t>
    </w:r>
    <w:r>
      <w:rPr>
        <w:b/>
      </w:rPr>
      <w:t>B</w:t>
    </w:r>
  </w:p>
  <w:p w14:paraId="616D87E3" w14:textId="585C1546" w:rsidR="006F7482" w:rsidRPr="00876847" w:rsidRDefault="006F7482" w:rsidP="00633E3C">
    <w:pPr>
      <w:pStyle w:val="Header"/>
      <w:tabs>
        <w:tab w:val="clear" w:pos="9026"/>
        <w:tab w:val="right" w:pos="9498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347"/>
    <w:multiLevelType w:val="hybridMultilevel"/>
    <w:tmpl w:val="8D22DAA2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EAC"/>
    <w:multiLevelType w:val="hybridMultilevel"/>
    <w:tmpl w:val="7DACC4B4"/>
    <w:lvl w:ilvl="0" w:tplc="95767C3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3DF3"/>
    <w:multiLevelType w:val="hybridMultilevel"/>
    <w:tmpl w:val="C5A87B74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090F"/>
    <w:multiLevelType w:val="hybridMultilevel"/>
    <w:tmpl w:val="7F6CC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B5808"/>
    <w:multiLevelType w:val="hybridMultilevel"/>
    <w:tmpl w:val="EFE8513E"/>
    <w:lvl w:ilvl="0" w:tplc="6050547A">
      <w:start w:val="7"/>
      <w:numFmt w:val="bullet"/>
      <w:lvlText w:val="-"/>
      <w:lvlJc w:val="left"/>
      <w:pPr>
        <w:ind w:left="1141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61F5347E"/>
    <w:multiLevelType w:val="hybridMultilevel"/>
    <w:tmpl w:val="4DF41836"/>
    <w:lvl w:ilvl="0" w:tplc="DD58F52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A04E1"/>
    <w:multiLevelType w:val="hybridMultilevel"/>
    <w:tmpl w:val="BD5C0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96BEE"/>
    <w:multiLevelType w:val="hybridMultilevel"/>
    <w:tmpl w:val="AB5EA830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A7560EB2">
      <w:numFmt w:val="bullet"/>
      <w:lvlText w:val="•"/>
      <w:lvlJc w:val="left"/>
      <w:pPr>
        <w:ind w:left="1861" w:hanging="72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th Sorensen">
    <w15:presenceInfo w15:providerId="AD" w15:userId="S-1-5-21-2015920764-2104675340-2539574283-296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B3"/>
    <w:rsid w:val="00003819"/>
    <w:rsid w:val="00011FBB"/>
    <w:rsid w:val="00024275"/>
    <w:rsid w:val="00040D56"/>
    <w:rsid w:val="000A4FC3"/>
    <w:rsid w:val="000B037B"/>
    <w:rsid w:val="000C4808"/>
    <w:rsid w:val="000D5785"/>
    <w:rsid w:val="000F7964"/>
    <w:rsid w:val="00110442"/>
    <w:rsid w:val="00112346"/>
    <w:rsid w:val="00124349"/>
    <w:rsid w:val="001729BA"/>
    <w:rsid w:val="00172CEF"/>
    <w:rsid w:val="001911F2"/>
    <w:rsid w:val="001D34CD"/>
    <w:rsid w:val="001E3E54"/>
    <w:rsid w:val="00210CB5"/>
    <w:rsid w:val="00227C45"/>
    <w:rsid w:val="00236DD9"/>
    <w:rsid w:val="00242506"/>
    <w:rsid w:val="00247332"/>
    <w:rsid w:val="002671A0"/>
    <w:rsid w:val="00276A94"/>
    <w:rsid w:val="002926E0"/>
    <w:rsid w:val="002C0B03"/>
    <w:rsid w:val="002E40A0"/>
    <w:rsid w:val="002F2DAD"/>
    <w:rsid w:val="002F30C0"/>
    <w:rsid w:val="003179E3"/>
    <w:rsid w:val="003316FB"/>
    <w:rsid w:val="00335CF8"/>
    <w:rsid w:val="003545D2"/>
    <w:rsid w:val="00396C8C"/>
    <w:rsid w:val="003D4401"/>
    <w:rsid w:val="00465D2B"/>
    <w:rsid w:val="00471A49"/>
    <w:rsid w:val="00476F9D"/>
    <w:rsid w:val="00512349"/>
    <w:rsid w:val="0052055B"/>
    <w:rsid w:val="00533E19"/>
    <w:rsid w:val="00541429"/>
    <w:rsid w:val="00547CFA"/>
    <w:rsid w:val="00553BB3"/>
    <w:rsid w:val="0056527D"/>
    <w:rsid w:val="0057619B"/>
    <w:rsid w:val="005A5457"/>
    <w:rsid w:val="005D5584"/>
    <w:rsid w:val="005E614C"/>
    <w:rsid w:val="00610397"/>
    <w:rsid w:val="00625980"/>
    <w:rsid w:val="00633E3C"/>
    <w:rsid w:val="00655BF7"/>
    <w:rsid w:val="00674322"/>
    <w:rsid w:val="00693BF8"/>
    <w:rsid w:val="006E14F8"/>
    <w:rsid w:val="006F7482"/>
    <w:rsid w:val="00714BE2"/>
    <w:rsid w:val="00722069"/>
    <w:rsid w:val="00747EA1"/>
    <w:rsid w:val="007B6306"/>
    <w:rsid w:val="007C6539"/>
    <w:rsid w:val="007D4A13"/>
    <w:rsid w:val="007E0965"/>
    <w:rsid w:val="007E6E02"/>
    <w:rsid w:val="00802856"/>
    <w:rsid w:val="0086040C"/>
    <w:rsid w:val="00876847"/>
    <w:rsid w:val="008A0292"/>
    <w:rsid w:val="008D483C"/>
    <w:rsid w:val="008D5B1E"/>
    <w:rsid w:val="008F75DB"/>
    <w:rsid w:val="00911914"/>
    <w:rsid w:val="00914040"/>
    <w:rsid w:val="00936CF6"/>
    <w:rsid w:val="00960038"/>
    <w:rsid w:val="009B4C9A"/>
    <w:rsid w:val="009F7ED0"/>
    <w:rsid w:val="00A079FD"/>
    <w:rsid w:val="00A21B1C"/>
    <w:rsid w:val="00A22E37"/>
    <w:rsid w:val="00A363B9"/>
    <w:rsid w:val="00A65AA2"/>
    <w:rsid w:val="00A65B02"/>
    <w:rsid w:val="00AB2F7E"/>
    <w:rsid w:val="00AC1CE7"/>
    <w:rsid w:val="00AE6E8D"/>
    <w:rsid w:val="00B25B01"/>
    <w:rsid w:val="00B57795"/>
    <w:rsid w:val="00B658CB"/>
    <w:rsid w:val="00BA2D0A"/>
    <w:rsid w:val="00BB2BAD"/>
    <w:rsid w:val="00BB506C"/>
    <w:rsid w:val="00BD1E44"/>
    <w:rsid w:val="00BE1A55"/>
    <w:rsid w:val="00BF4EE7"/>
    <w:rsid w:val="00BF55F9"/>
    <w:rsid w:val="00C326A7"/>
    <w:rsid w:val="00C4301C"/>
    <w:rsid w:val="00C624BC"/>
    <w:rsid w:val="00C71358"/>
    <w:rsid w:val="00CA7F22"/>
    <w:rsid w:val="00CD3BD2"/>
    <w:rsid w:val="00D22A60"/>
    <w:rsid w:val="00D46117"/>
    <w:rsid w:val="00D83C97"/>
    <w:rsid w:val="00D94C9B"/>
    <w:rsid w:val="00D95A3E"/>
    <w:rsid w:val="00DB72C1"/>
    <w:rsid w:val="00DF2AEB"/>
    <w:rsid w:val="00DF2DE0"/>
    <w:rsid w:val="00E03917"/>
    <w:rsid w:val="00E05CB9"/>
    <w:rsid w:val="00E1305D"/>
    <w:rsid w:val="00E553FD"/>
    <w:rsid w:val="00E71898"/>
    <w:rsid w:val="00E95778"/>
    <w:rsid w:val="00F43332"/>
    <w:rsid w:val="00F70685"/>
    <w:rsid w:val="00F719AE"/>
    <w:rsid w:val="00FA4211"/>
    <w:rsid w:val="00FA5EBC"/>
    <w:rsid w:val="00FC55B7"/>
    <w:rsid w:val="00FD6DF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3EA7D82"/>
  <w15:docId w15:val="{98705C83-841B-420D-83DB-791E2692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D0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47"/>
  </w:style>
  <w:style w:type="paragraph" w:styleId="Footer">
    <w:name w:val="footer"/>
    <w:basedOn w:val="Normal"/>
    <w:link w:val="FooterChar"/>
    <w:uiPriority w:val="99"/>
    <w:unhideWhenUsed/>
    <w:rsid w:val="00876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47"/>
  </w:style>
  <w:style w:type="character" w:styleId="Hyperlink">
    <w:name w:val="Hyperlink"/>
    <w:basedOn w:val="DefaultParagraphFont"/>
    <w:uiPriority w:val="99"/>
    <w:unhideWhenUsed/>
    <w:rsid w:val="00914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lacktownarts.com.au/creative-arts-fund-category-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834</Words>
  <Characters>4730</Characters>
  <Application>Microsoft Office Word</Application>
  <DocSecurity>0</DocSecurity>
  <Lines>163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Blacktown City Council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Sorensen</cp:lastModifiedBy>
  <cp:revision>4</cp:revision>
  <cp:lastPrinted>2019-11-20T02:03:00Z</cp:lastPrinted>
  <dcterms:created xsi:type="dcterms:W3CDTF">2021-03-01T06:55:00Z</dcterms:created>
  <dcterms:modified xsi:type="dcterms:W3CDTF">2021-03-02T02:48:00Z</dcterms:modified>
</cp:coreProperties>
</file>