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876847" w:rsidDel="00003E57" w14:paraId="072FBA30" w14:textId="77777777" w:rsidTr="005E614C">
        <w:trPr>
          <w:del w:id="0" w:author="Beth Sorensen" w:date="2021-02-26T16:12:00Z"/>
        </w:trPr>
        <w:tc>
          <w:tcPr>
            <w:tcW w:w="9713" w:type="dxa"/>
            <w:shd w:val="clear" w:color="auto" w:fill="000000" w:themeFill="text1"/>
          </w:tcPr>
          <w:p w14:paraId="00BDAA02" w14:textId="77777777" w:rsidR="00876847" w:rsidRPr="005E614C" w:rsidDel="00003E57" w:rsidRDefault="00876847" w:rsidP="002E40A0">
            <w:pPr>
              <w:spacing w:before="120" w:after="120"/>
              <w:rPr>
                <w:del w:id="1" w:author="Beth Sorensen" w:date="2021-02-26T16:12:00Z"/>
                <w:rFonts w:ascii="Arial" w:hAnsi="Arial" w:cs="Arial"/>
                <w:b/>
                <w:color w:val="FFFFFF" w:themeColor="background1"/>
                <w:sz w:val="24"/>
              </w:rPr>
            </w:pPr>
            <w:del w:id="2" w:author="Beth Sorensen" w:date="2021-02-26T16:11:00Z">
              <w:r w:rsidRPr="005E614C" w:rsidDel="00003E57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>20</w:delText>
              </w:r>
              <w:r w:rsidR="00374939" w:rsidDel="00003E57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>2</w:delText>
              </w:r>
              <w:r w:rsidR="0035254E" w:rsidDel="00003E57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 xml:space="preserve">1 </w:delText>
              </w:r>
              <w:r w:rsidRPr="005E614C" w:rsidDel="00003E57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 xml:space="preserve">BLACKTOWN CITY CREATIVE ARTS FUND APPLICATION – CATEGORY </w:delText>
              </w:r>
              <w:r w:rsidR="002E40A0" w:rsidDel="00003E57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>A</w:delText>
              </w:r>
            </w:del>
          </w:p>
        </w:tc>
      </w:tr>
    </w:tbl>
    <w:p w14:paraId="4D068467" w14:textId="77777777" w:rsidR="00553BB3" w:rsidRPr="002F30C0" w:rsidRDefault="00553BB3" w:rsidP="00876847">
      <w:pPr>
        <w:spacing w:after="0" w:line="240" w:lineRule="auto"/>
        <w:rPr>
          <w:rFonts w:ascii="Arial" w:hAnsi="Arial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5E614C" w:rsidDel="00003E57" w14:paraId="4FF1D0F3" w14:textId="77777777" w:rsidTr="005E614C">
        <w:trPr>
          <w:del w:id="3" w:author="Beth Sorensen" w:date="2021-02-26T16:11:00Z"/>
        </w:trPr>
        <w:tc>
          <w:tcPr>
            <w:tcW w:w="9713" w:type="dxa"/>
            <w:tcBorders>
              <w:top w:val="single" w:sz="4" w:space="0" w:color="CA252C"/>
              <w:left w:val="single" w:sz="4" w:space="0" w:color="CA252C"/>
              <w:bottom w:val="single" w:sz="4" w:space="0" w:color="CA252C"/>
              <w:right w:val="single" w:sz="4" w:space="0" w:color="CA252C"/>
            </w:tcBorders>
            <w:shd w:val="clear" w:color="auto" w:fill="CA252C"/>
          </w:tcPr>
          <w:p w14:paraId="0E1234E8" w14:textId="77777777" w:rsidR="005E614C" w:rsidRPr="005E614C" w:rsidDel="00E27B33" w:rsidRDefault="005E614C" w:rsidP="005E614C">
            <w:pPr>
              <w:tabs>
                <w:tab w:val="left" w:pos="5595"/>
              </w:tabs>
              <w:spacing w:before="120" w:after="120"/>
              <w:rPr>
                <w:del w:id="4" w:author="Beth Sorensen" w:date="2021-02-26T16:02:00Z"/>
                <w:rFonts w:ascii="Arial" w:hAnsi="Arial" w:cs="Arial"/>
                <w:b/>
                <w:color w:val="FFFFFF" w:themeColor="background1"/>
                <w:sz w:val="24"/>
              </w:rPr>
            </w:pPr>
            <w:del w:id="5" w:author="Beth Sorensen" w:date="2021-02-26T16:02:00Z">
              <w:r w:rsidRPr="005E614C" w:rsidDel="00E27B33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 xml:space="preserve">CATEGORY </w:delText>
              </w:r>
              <w:r w:rsidR="00E71898" w:rsidDel="00E27B33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>A</w:delText>
              </w:r>
              <w:r w:rsidRPr="005E614C" w:rsidDel="00E27B33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 xml:space="preserve"> </w:delText>
              </w:r>
              <w:r w:rsidR="002E40A0" w:rsidDel="00E27B33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 xml:space="preserve">– COMMUNITY ORGANISATIONS AND </w:delText>
              </w:r>
              <w:r w:rsidR="002E40A0" w:rsidRPr="009C069D" w:rsidDel="00E27B33">
                <w:rPr>
                  <w:rFonts w:ascii="Arial" w:hAnsi="Arial" w:cs="Arial"/>
                  <w:b/>
                  <w:sz w:val="24"/>
                  <w:rPrChange w:id="6" w:author="Susan Doel" w:date="2021-02-11T14:57:00Z">
                    <w:rPr>
                      <w:rFonts w:ascii="Arial" w:hAnsi="Arial" w:cs="Arial"/>
                      <w:b/>
                      <w:color w:val="FFFFFF" w:themeColor="background1"/>
                      <w:sz w:val="24"/>
                    </w:rPr>
                  </w:rPrChange>
                </w:rPr>
                <w:delText>GROUPS</w:delText>
              </w:r>
            </w:del>
            <w:ins w:id="7" w:author="Susan Doel" w:date="2021-02-11T14:56:00Z">
              <w:del w:id="8" w:author="Beth Sorensen" w:date="2021-02-26T16:02:00Z">
                <w:r w:rsidR="009C069D" w:rsidRPr="009C069D" w:rsidDel="00E27B33">
                  <w:rPr>
                    <w:rFonts w:ascii="Arial" w:hAnsi="Arial" w:cs="Arial"/>
                    <w:b/>
                    <w:sz w:val="24"/>
                    <w:rPrChange w:id="9" w:author="Susan Doel" w:date="2021-02-11T14:57:00Z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</w:rPrChange>
                  </w:rPr>
                  <w:delText xml:space="preserve"> (up to $3000)</w:delText>
                </w:r>
              </w:del>
            </w:ins>
          </w:p>
          <w:p w14:paraId="6B845D07" w14:textId="77777777" w:rsidR="005E614C" w:rsidRPr="00335CF8" w:rsidDel="00003E57" w:rsidRDefault="005E614C" w:rsidP="002E40A0">
            <w:pPr>
              <w:tabs>
                <w:tab w:val="left" w:pos="5595"/>
              </w:tabs>
              <w:spacing w:before="120" w:after="120"/>
              <w:rPr>
                <w:del w:id="10" w:author="Beth Sorensen" w:date="2021-02-26T16:11:00Z"/>
                <w:rFonts w:ascii="Arial" w:hAnsi="Arial" w:cs="Arial"/>
              </w:rPr>
            </w:pPr>
            <w:del w:id="11" w:author="Beth Sorensen" w:date="2021-02-26T16:02:00Z">
              <w:r w:rsidRPr="00335CF8" w:rsidDel="00E27B33">
                <w:rPr>
                  <w:rFonts w:ascii="Arial" w:hAnsi="Arial" w:cs="Arial"/>
                  <w:color w:val="FFFFFF" w:themeColor="background1"/>
                </w:rPr>
                <w:delText xml:space="preserve">This category applies to </w:delText>
              </w:r>
              <w:r w:rsidR="002E40A0" w:rsidDel="00E27B33">
                <w:rPr>
                  <w:rFonts w:ascii="Arial" w:hAnsi="Arial" w:cs="Arial"/>
                  <w:color w:val="FFFFFF" w:themeColor="background1"/>
                </w:rPr>
                <w:delText>incorporated local organisations and community groups</w:delText>
              </w:r>
              <w:r w:rsidRPr="00335CF8" w:rsidDel="00E27B33">
                <w:rPr>
                  <w:rFonts w:ascii="Arial" w:hAnsi="Arial" w:cs="Arial"/>
                  <w:color w:val="FFFFFF" w:themeColor="background1"/>
                </w:rPr>
                <w:delText>. Please refer to the Creative Arts Fund Guidelines before completing your application.</w:delText>
              </w:r>
            </w:del>
          </w:p>
        </w:tc>
      </w:tr>
    </w:tbl>
    <w:p w14:paraId="0AE9DA6A" w14:textId="77777777" w:rsidR="00553BB3" w:rsidRPr="002F30C0" w:rsidRDefault="00553BB3" w:rsidP="00876847">
      <w:pPr>
        <w:tabs>
          <w:tab w:val="left" w:pos="5595"/>
        </w:tabs>
        <w:spacing w:after="0" w:line="240" w:lineRule="auto"/>
        <w:rPr>
          <w:rFonts w:ascii="Arial" w:hAnsi="Arial" w:cs="Arial"/>
          <w:sz w:val="8"/>
        </w:rPr>
      </w:pPr>
    </w:p>
    <w:p w14:paraId="486CC9B5" w14:textId="77777777" w:rsidR="00374939" w:rsidRPr="00003E57" w:rsidRDefault="00003E57" w:rsidP="00876847">
      <w:pPr>
        <w:spacing w:after="0" w:line="240" w:lineRule="auto"/>
        <w:rPr>
          <w:ins w:id="12" w:author="Beth Sorensen" w:date="2021-02-26T16:02:00Z"/>
          <w:rFonts w:ascii="Arial" w:hAnsi="Arial" w:cs="Arial"/>
          <w:b/>
          <w:sz w:val="28"/>
          <w:rPrChange w:id="13" w:author="Beth Sorensen" w:date="2021-02-26T16:17:00Z">
            <w:rPr>
              <w:ins w:id="14" w:author="Beth Sorensen" w:date="2021-02-26T16:02:00Z"/>
              <w:rFonts w:ascii="Arial" w:hAnsi="Arial" w:cs="Arial"/>
              <w:b/>
            </w:rPr>
          </w:rPrChange>
        </w:rPr>
      </w:pPr>
      <w:ins w:id="15" w:author="Beth Sorensen" w:date="2021-02-26T16:12:00Z">
        <w:r w:rsidRPr="00003E57">
          <w:rPr>
            <w:rFonts w:ascii="Arial" w:hAnsi="Arial" w:cs="Arial"/>
            <w:b/>
            <w:sz w:val="28"/>
            <w:rPrChange w:id="16" w:author="Beth Sorensen" w:date="2021-02-26T16:17:00Z">
              <w:rPr>
                <w:rFonts w:ascii="Arial" w:hAnsi="Arial" w:cs="Arial"/>
                <w:b/>
              </w:rPr>
            </w:rPrChange>
          </w:rPr>
          <w:t xml:space="preserve">2021 Blacktown City Creative Arts Fund </w:t>
        </w:r>
      </w:ins>
      <w:ins w:id="17" w:author="Beth Sorensen" w:date="2021-02-26T16:44:00Z">
        <w:r w:rsidR="00A41D0E">
          <w:rPr>
            <w:rFonts w:ascii="Arial" w:hAnsi="Arial" w:cs="Arial"/>
            <w:b/>
            <w:sz w:val="28"/>
          </w:rPr>
          <w:t>a</w:t>
        </w:r>
      </w:ins>
      <w:ins w:id="18" w:author="Beth Sorensen" w:date="2021-02-26T16:12:00Z">
        <w:r w:rsidRPr="00003E57">
          <w:rPr>
            <w:rFonts w:ascii="Arial" w:hAnsi="Arial" w:cs="Arial"/>
            <w:b/>
            <w:sz w:val="28"/>
            <w:rPrChange w:id="19" w:author="Beth Sorensen" w:date="2021-02-26T16:17:00Z">
              <w:rPr>
                <w:rFonts w:ascii="Arial" w:hAnsi="Arial" w:cs="Arial"/>
                <w:b/>
              </w:rPr>
            </w:rPrChange>
          </w:rPr>
          <w:t>pplication – Category A</w:t>
        </w:r>
      </w:ins>
    </w:p>
    <w:p w14:paraId="1082FD3F" w14:textId="77777777" w:rsidR="00E27B33" w:rsidRDefault="00E27B33" w:rsidP="00876847">
      <w:pPr>
        <w:spacing w:after="0" w:line="240" w:lineRule="auto"/>
        <w:rPr>
          <w:ins w:id="20" w:author="Beth Sorensen" w:date="2021-02-26T16:02:00Z"/>
          <w:rFonts w:ascii="Arial" w:hAnsi="Arial" w:cs="Arial"/>
          <w:b/>
        </w:rPr>
      </w:pPr>
    </w:p>
    <w:p w14:paraId="0C3A2139" w14:textId="76EA8EE9" w:rsidR="00E27B33" w:rsidRDefault="00E27B33" w:rsidP="00E27B33">
      <w:pPr>
        <w:spacing w:after="0" w:line="240" w:lineRule="auto"/>
        <w:rPr>
          <w:ins w:id="21" w:author="Beth Sorensen" w:date="2021-02-26T16:18:00Z"/>
          <w:rFonts w:ascii="Arial" w:hAnsi="Arial" w:cs="Arial"/>
        </w:rPr>
      </w:pPr>
      <w:ins w:id="22" w:author="Beth Sorensen" w:date="2021-02-26T16:02:00Z">
        <w:r w:rsidRPr="00003E57">
          <w:rPr>
            <w:rFonts w:ascii="Arial" w:hAnsi="Arial" w:cs="Arial"/>
            <w:rPrChange w:id="23" w:author="Beth Sorensen" w:date="2021-02-26T16:18:00Z">
              <w:rPr>
                <w:rFonts w:ascii="Arial" w:hAnsi="Arial" w:cs="Arial"/>
                <w:b/>
              </w:rPr>
            </w:rPrChange>
          </w:rPr>
          <w:t>CATEGORY A – Community Organisations and Groups (up to $3</w:t>
        </w:r>
      </w:ins>
      <w:ins w:id="24" w:author="Beth Sorensen" w:date="2021-03-02T13:30:00Z">
        <w:r w:rsidR="004858F8">
          <w:rPr>
            <w:rFonts w:ascii="Arial" w:hAnsi="Arial" w:cs="Arial"/>
          </w:rPr>
          <w:t>,</w:t>
        </w:r>
      </w:ins>
      <w:ins w:id="25" w:author="Beth Sorensen" w:date="2021-02-26T16:02:00Z">
        <w:r w:rsidRPr="00003E57">
          <w:rPr>
            <w:rFonts w:ascii="Arial" w:hAnsi="Arial" w:cs="Arial"/>
            <w:rPrChange w:id="26" w:author="Beth Sorensen" w:date="2021-02-26T16:18:00Z">
              <w:rPr>
                <w:rFonts w:ascii="Arial" w:hAnsi="Arial" w:cs="Arial"/>
                <w:b/>
              </w:rPr>
            </w:rPrChange>
          </w:rPr>
          <w:t>000)</w:t>
        </w:r>
      </w:ins>
    </w:p>
    <w:p w14:paraId="2D193830" w14:textId="77777777" w:rsidR="00003E57" w:rsidRPr="00003E57" w:rsidRDefault="00003E57" w:rsidP="00E27B33">
      <w:pPr>
        <w:spacing w:after="0" w:line="240" w:lineRule="auto"/>
        <w:rPr>
          <w:ins w:id="27" w:author="Beth Sorensen" w:date="2021-02-26T16:02:00Z"/>
          <w:rFonts w:ascii="Arial" w:hAnsi="Arial" w:cs="Arial"/>
          <w:rPrChange w:id="28" w:author="Beth Sorensen" w:date="2021-02-26T16:18:00Z">
            <w:rPr>
              <w:ins w:id="29" w:author="Beth Sorensen" w:date="2021-02-26T16:02:00Z"/>
              <w:rFonts w:ascii="Arial" w:hAnsi="Arial" w:cs="Arial"/>
              <w:b/>
            </w:rPr>
          </w:rPrChange>
        </w:rPr>
      </w:pPr>
    </w:p>
    <w:p w14:paraId="37662C27" w14:textId="7EF7B976" w:rsidR="00003E57" w:rsidRPr="002C3384" w:rsidRDefault="00E27B33" w:rsidP="00E27B33">
      <w:pPr>
        <w:spacing w:after="0" w:line="240" w:lineRule="auto"/>
        <w:rPr>
          <w:rFonts w:ascii="Arial" w:hAnsi="Arial" w:cs="Arial"/>
          <w:rPrChange w:id="30" w:author="Beth Sorensen" w:date="2021-03-02T13:30:00Z">
            <w:rPr>
              <w:rFonts w:ascii="Arial" w:hAnsi="Arial" w:cs="Arial"/>
              <w:b/>
            </w:rPr>
          </w:rPrChange>
        </w:rPr>
      </w:pPr>
      <w:ins w:id="31" w:author="Beth Sorensen" w:date="2021-02-26T16:02:00Z">
        <w:r w:rsidRPr="00003E57">
          <w:rPr>
            <w:rFonts w:ascii="Arial" w:hAnsi="Arial" w:cs="Arial"/>
            <w:rPrChange w:id="32" w:author="Beth Sorensen" w:date="2021-02-26T16:18:00Z">
              <w:rPr>
                <w:rFonts w:ascii="Arial" w:hAnsi="Arial" w:cs="Arial"/>
                <w:b/>
              </w:rPr>
            </w:rPrChange>
          </w:rPr>
          <w:t xml:space="preserve">This category applies to incorporated local organisations and community groups. Please refer to the Creative Arts Fund </w:t>
        </w:r>
      </w:ins>
      <w:ins w:id="33" w:author="Alicia Talbot" w:date="2021-03-01T17:41:00Z">
        <w:r w:rsidR="00C40939">
          <w:rPr>
            <w:rFonts w:ascii="Arial" w:hAnsi="Arial" w:cs="Arial"/>
          </w:rPr>
          <w:t>g</w:t>
        </w:r>
      </w:ins>
      <w:ins w:id="34" w:author="Beth Sorensen" w:date="2021-02-26T16:02:00Z">
        <w:del w:id="35" w:author="Alicia Talbot" w:date="2021-03-01T17:41:00Z">
          <w:r w:rsidRPr="00003E57" w:rsidDel="00C40939">
            <w:rPr>
              <w:rFonts w:ascii="Arial" w:hAnsi="Arial" w:cs="Arial"/>
              <w:rPrChange w:id="36" w:author="Beth Sorensen" w:date="2021-02-26T16:18:00Z">
                <w:rPr>
                  <w:rFonts w:ascii="Arial" w:hAnsi="Arial" w:cs="Arial"/>
                  <w:b/>
                </w:rPr>
              </w:rPrChange>
            </w:rPr>
            <w:delText>G</w:delText>
          </w:r>
        </w:del>
        <w:r w:rsidRPr="00003E57">
          <w:rPr>
            <w:rFonts w:ascii="Arial" w:hAnsi="Arial" w:cs="Arial"/>
            <w:rPrChange w:id="37" w:author="Beth Sorensen" w:date="2021-02-26T16:18:00Z">
              <w:rPr>
                <w:rFonts w:ascii="Arial" w:hAnsi="Arial" w:cs="Arial"/>
                <w:b/>
              </w:rPr>
            </w:rPrChange>
          </w:rPr>
          <w:t>uidelines before completing your application.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F30C0" w:rsidDel="00003E57" w14:paraId="74FBE24E" w14:textId="77777777" w:rsidTr="002F30C0">
        <w:trPr>
          <w:del w:id="38" w:author="Beth Sorensen" w:date="2021-02-26T16:12:00Z"/>
        </w:trPr>
        <w:tc>
          <w:tcPr>
            <w:tcW w:w="9713" w:type="dxa"/>
            <w:shd w:val="clear" w:color="auto" w:fill="000000" w:themeFill="text1"/>
          </w:tcPr>
          <w:p w14:paraId="65B89368" w14:textId="77777777" w:rsidR="002F30C0" w:rsidRPr="002F30C0" w:rsidDel="00003E57" w:rsidRDefault="002E40A0" w:rsidP="00876847">
            <w:pPr>
              <w:rPr>
                <w:del w:id="39" w:author="Beth Sorensen" w:date="2021-02-26T16:12:00Z"/>
                <w:rFonts w:ascii="Arial" w:hAnsi="Arial" w:cs="Arial"/>
                <w:b/>
                <w:sz w:val="24"/>
              </w:rPr>
            </w:pPr>
            <w:del w:id="40" w:author="Beth Sorensen" w:date="2021-02-26T16:11:00Z">
              <w:r w:rsidDel="00003E57">
                <w:rPr>
                  <w:rFonts w:ascii="Arial" w:hAnsi="Arial" w:cs="Arial"/>
                  <w:b/>
                  <w:sz w:val="24"/>
                </w:rPr>
                <w:delText>APPLICANT</w:delText>
              </w:r>
              <w:r w:rsidR="002F30C0" w:rsidDel="00003E57">
                <w:rPr>
                  <w:rFonts w:ascii="Arial" w:hAnsi="Arial" w:cs="Arial"/>
                  <w:b/>
                  <w:sz w:val="24"/>
                </w:rPr>
                <w:delText xml:space="preserve"> INFORMATION</w:delText>
              </w:r>
            </w:del>
          </w:p>
        </w:tc>
      </w:tr>
    </w:tbl>
    <w:p w14:paraId="7E25CF41" w14:textId="77777777" w:rsidR="00003E57" w:rsidRDefault="00003E57" w:rsidP="002F30C0">
      <w:pPr>
        <w:spacing w:before="120" w:after="0" w:line="240" w:lineRule="auto"/>
        <w:rPr>
          <w:ins w:id="41" w:author="Beth Sorensen" w:date="2021-02-26T16:11:00Z"/>
          <w:rFonts w:ascii="Arial" w:hAnsi="Arial" w:cs="Arial"/>
          <w:b/>
        </w:rPr>
      </w:pPr>
    </w:p>
    <w:p w14:paraId="0B8CF9CF" w14:textId="77777777" w:rsidR="00003E57" w:rsidRPr="00003E57" w:rsidRDefault="00003E57" w:rsidP="002F30C0">
      <w:pPr>
        <w:spacing w:before="120" w:after="0" w:line="240" w:lineRule="auto"/>
        <w:rPr>
          <w:ins w:id="42" w:author="Beth Sorensen" w:date="2021-02-26T16:11:00Z"/>
          <w:rFonts w:ascii="Arial" w:hAnsi="Arial" w:cs="Arial"/>
          <w:b/>
          <w:sz w:val="28"/>
          <w:rPrChange w:id="43" w:author="Beth Sorensen" w:date="2021-02-26T16:17:00Z">
            <w:rPr>
              <w:ins w:id="44" w:author="Beth Sorensen" w:date="2021-02-26T16:11:00Z"/>
              <w:rFonts w:ascii="Arial" w:hAnsi="Arial" w:cs="Arial"/>
              <w:b/>
            </w:rPr>
          </w:rPrChange>
        </w:rPr>
      </w:pPr>
      <w:ins w:id="45" w:author="Beth Sorensen" w:date="2021-02-26T16:11:00Z">
        <w:r w:rsidRPr="00003E57">
          <w:rPr>
            <w:rFonts w:ascii="Arial" w:hAnsi="Arial" w:cs="Arial"/>
            <w:b/>
            <w:sz w:val="28"/>
            <w:rPrChange w:id="46" w:author="Beth Sorensen" w:date="2021-02-26T16:17:00Z">
              <w:rPr>
                <w:rFonts w:ascii="Arial" w:hAnsi="Arial" w:cs="Arial"/>
                <w:b/>
              </w:rPr>
            </w:rPrChange>
          </w:rPr>
          <w:t xml:space="preserve">Applicant </w:t>
        </w:r>
        <w:commentRangeStart w:id="47"/>
        <w:r w:rsidRPr="00003E57">
          <w:rPr>
            <w:rFonts w:ascii="Arial" w:hAnsi="Arial" w:cs="Arial"/>
            <w:b/>
            <w:sz w:val="28"/>
            <w:rPrChange w:id="48" w:author="Beth Sorensen" w:date="2021-02-26T16:17:00Z">
              <w:rPr>
                <w:rFonts w:ascii="Arial" w:hAnsi="Arial" w:cs="Arial"/>
                <w:b/>
              </w:rPr>
            </w:rPrChange>
          </w:rPr>
          <w:t>information</w:t>
        </w:r>
      </w:ins>
      <w:commentRangeEnd w:id="47"/>
      <w:r w:rsidR="00C40939">
        <w:rPr>
          <w:rStyle w:val="CommentReference"/>
        </w:rPr>
        <w:commentReference w:id="47"/>
      </w:r>
    </w:p>
    <w:p w14:paraId="3A584427" w14:textId="77777777" w:rsidR="00003E57" w:rsidRDefault="003D4401" w:rsidP="002F30C0">
      <w:pPr>
        <w:spacing w:before="120" w:after="0" w:line="240" w:lineRule="auto"/>
        <w:rPr>
          <w:ins w:id="49" w:author="Beth Sorensen" w:date="2021-02-26T16:12:00Z"/>
          <w:rFonts w:ascii="Arial" w:hAnsi="Arial" w:cs="Arial"/>
        </w:rPr>
      </w:pPr>
      <w:r w:rsidRPr="00003E57">
        <w:rPr>
          <w:rFonts w:ascii="Arial" w:hAnsi="Arial" w:cs="Arial"/>
          <w:rPrChange w:id="50" w:author="Beth Sorensen" w:date="2021-02-26T16:12:00Z">
            <w:rPr>
              <w:rFonts w:ascii="Arial" w:hAnsi="Arial" w:cs="Arial"/>
              <w:b/>
            </w:rPr>
          </w:rPrChange>
        </w:rPr>
        <w:t>Name</w:t>
      </w:r>
      <w:r w:rsidR="002F671D" w:rsidRPr="00003E57">
        <w:rPr>
          <w:rFonts w:ascii="Arial" w:hAnsi="Arial" w:cs="Arial"/>
          <w:rPrChange w:id="51" w:author="Beth Sorensen" w:date="2021-02-26T16:12:00Z">
            <w:rPr>
              <w:rFonts w:ascii="Arial" w:hAnsi="Arial" w:cs="Arial"/>
              <w:b/>
            </w:rPr>
          </w:rPrChange>
        </w:rPr>
        <w:t xml:space="preserve"> of organisation</w:t>
      </w:r>
      <w:del w:id="52" w:author="Beth Sorensen" w:date="2021-02-26T16:12:00Z">
        <w:r w:rsidR="002F671D" w:rsidRPr="00003E57" w:rsidDel="00003E57">
          <w:rPr>
            <w:rFonts w:ascii="Arial" w:hAnsi="Arial" w:cs="Arial"/>
            <w:rPrChange w:id="53" w:author="Beth Sorensen" w:date="2021-02-26T16:12:00Z">
              <w:rPr>
                <w:rFonts w:ascii="Arial" w:hAnsi="Arial" w:cs="Arial"/>
                <w:b/>
              </w:rPr>
            </w:rPrChange>
          </w:rPr>
          <w:delText xml:space="preserve"> </w:delText>
        </w:r>
        <w:r w:rsidRPr="00003E57" w:rsidDel="00003E57">
          <w:rPr>
            <w:rFonts w:ascii="Arial" w:hAnsi="Arial" w:cs="Arial"/>
            <w:rPrChange w:id="54" w:author="Beth Sorensen" w:date="2021-02-26T16:12:00Z">
              <w:rPr>
                <w:rFonts w:ascii="Arial" w:hAnsi="Arial" w:cs="Arial"/>
                <w:b/>
              </w:rPr>
            </w:rPrChange>
          </w:rPr>
          <w:tab/>
        </w:r>
        <w:r w:rsidRPr="00003E57" w:rsidDel="00003E57">
          <w:rPr>
            <w:rFonts w:ascii="Arial" w:hAnsi="Arial" w:cs="Arial"/>
            <w:rPrChange w:id="55" w:author="Beth Sorensen" w:date="2021-02-26T16:12:00Z">
              <w:rPr>
                <w:rFonts w:ascii="Arial" w:hAnsi="Arial" w:cs="Arial"/>
                <w:b/>
              </w:rPr>
            </w:rPrChange>
          </w:rPr>
          <w:tab/>
        </w:r>
      </w:del>
      <w:r w:rsidRPr="00003E57">
        <w:rPr>
          <w:rFonts w:ascii="Arial" w:hAnsi="Arial" w:cs="Arial"/>
          <w:rPrChange w:id="56" w:author="Beth Sorensen" w:date="2021-02-26T16:12:00Z">
            <w:rPr>
              <w:rFonts w:ascii="Arial" w:hAnsi="Arial" w:cs="Arial"/>
              <w:b/>
            </w:rPr>
          </w:rPrChange>
        </w:rPr>
        <w:t>*</w:t>
      </w:r>
      <w:del w:id="57" w:author="Beth Sorensen" w:date="2021-02-26T16:12:00Z">
        <w:r w:rsidRPr="00003E57" w:rsidDel="00003E57">
          <w:rPr>
            <w:rFonts w:ascii="Arial" w:hAnsi="Arial" w:cs="Arial"/>
            <w:rPrChange w:id="58" w:author="Beth Sorensen" w:date="2021-02-26T16:12:00Z">
              <w:rPr>
                <w:rFonts w:ascii="Arial" w:hAnsi="Arial" w:cs="Arial"/>
                <w:b/>
              </w:rPr>
            </w:rPrChange>
          </w:rPr>
          <w:delText xml:space="preserve"> </w:delText>
        </w:r>
      </w:del>
    </w:p>
    <w:p w14:paraId="673B70B8" w14:textId="4FD5BDB0" w:rsidR="003D4401" w:rsidRPr="00003E57" w:rsidRDefault="003D4401" w:rsidP="002F30C0">
      <w:pPr>
        <w:spacing w:before="120" w:after="0" w:line="240" w:lineRule="auto"/>
        <w:rPr>
          <w:rFonts w:ascii="Arial" w:hAnsi="Arial" w:cs="Arial"/>
          <w:rPrChange w:id="59" w:author="Beth Sorensen" w:date="2021-02-26T16:12:00Z">
            <w:rPr>
              <w:rFonts w:ascii="Arial" w:hAnsi="Arial" w:cs="Arial"/>
              <w:b/>
            </w:rPr>
          </w:rPrChange>
        </w:rPr>
      </w:pPr>
      <w:r w:rsidRPr="00003E57">
        <w:rPr>
          <w:rFonts w:ascii="Arial" w:hAnsi="Arial" w:cs="Arial"/>
          <w:rPrChange w:id="60" w:author="Beth Sorensen" w:date="2021-02-26T16:12:00Z">
            <w:rPr>
              <w:rFonts w:ascii="Arial" w:hAnsi="Arial" w:cs="Arial"/>
              <w:b/>
            </w:rPr>
          </w:rPrChange>
        </w:rPr>
        <w:t>Name</w:t>
      </w:r>
      <w:r w:rsidR="00374939" w:rsidRPr="00003E57">
        <w:rPr>
          <w:rFonts w:ascii="Arial" w:hAnsi="Arial" w:cs="Arial"/>
          <w:rPrChange w:id="61" w:author="Beth Sorensen" w:date="2021-02-26T16:12:00Z">
            <w:rPr>
              <w:rFonts w:ascii="Arial" w:hAnsi="Arial" w:cs="Arial"/>
              <w:b/>
            </w:rPr>
          </w:rPrChange>
        </w:rPr>
        <w:t xml:space="preserve"> and contact detail</w:t>
      </w:r>
      <w:ins w:id="62" w:author="Alicia Talbot" w:date="2021-03-01T17:42:00Z">
        <w:r w:rsidR="00C40939">
          <w:rPr>
            <w:rFonts w:ascii="Arial" w:hAnsi="Arial" w:cs="Arial"/>
          </w:rPr>
          <w:t>s</w:t>
        </w:r>
      </w:ins>
      <w:r w:rsidR="00374939" w:rsidRPr="00003E57">
        <w:rPr>
          <w:rFonts w:ascii="Arial" w:hAnsi="Arial" w:cs="Arial"/>
          <w:rPrChange w:id="63" w:author="Beth Sorensen" w:date="2021-02-26T16:12:00Z">
            <w:rPr>
              <w:rFonts w:ascii="Arial" w:hAnsi="Arial" w:cs="Arial"/>
              <w:b/>
            </w:rPr>
          </w:rPrChange>
        </w:rPr>
        <w:t xml:space="preserve"> </w:t>
      </w:r>
      <w:del w:id="64" w:author="Alicia Talbot" w:date="2021-03-01T17:42:00Z">
        <w:r w:rsidR="00374939" w:rsidRPr="00003E57" w:rsidDel="00C40939">
          <w:rPr>
            <w:rFonts w:ascii="Arial" w:hAnsi="Arial" w:cs="Arial"/>
            <w:rPrChange w:id="65" w:author="Beth Sorensen" w:date="2021-02-26T16:12:00Z">
              <w:rPr>
                <w:rFonts w:ascii="Arial" w:hAnsi="Arial" w:cs="Arial"/>
                <w:b/>
              </w:rPr>
            </w:rPrChange>
          </w:rPr>
          <w:delText>of</w:delText>
        </w:r>
        <w:r w:rsidRPr="00003E57" w:rsidDel="00C40939">
          <w:rPr>
            <w:rFonts w:ascii="Arial" w:hAnsi="Arial" w:cs="Arial"/>
            <w:rPrChange w:id="66" w:author="Beth Sorensen" w:date="2021-02-26T16:12:00Z">
              <w:rPr>
                <w:rFonts w:ascii="Arial" w:hAnsi="Arial" w:cs="Arial"/>
                <w:b/>
              </w:rPr>
            </w:rPrChange>
          </w:rPr>
          <w:delText xml:space="preserve"> </w:delText>
        </w:r>
      </w:del>
      <w:ins w:id="67" w:author="Alicia Talbot" w:date="2021-03-01T17:42:00Z">
        <w:r w:rsidR="00C40939">
          <w:rPr>
            <w:rFonts w:ascii="Arial" w:hAnsi="Arial" w:cs="Arial"/>
          </w:rPr>
          <w:t xml:space="preserve">for </w:t>
        </w:r>
      </w:ins>
      <w:del w:id="68" w:author="Alicia Talbot" w:date="2021-03-01T17:42:00Z">
        <w:r w:rsidRPr="00003E57" w:rsidDel="00C40939">
          <w:rPr>
            <w:rFonts w:ascii="Arial" w:hAnsi="Arial" w:cs="Arial"/>
            <w:rPrChange w:id="69" w:author="Beth Sorensen" w:date="2021-02-26T16:12:00Z">
              <w:rPr>
                <w:rFonts w:ascii="Arial" w:hAnsi="Arial" w:cs="Arial"/>
                <w:b/>
              </w:rPr>
            </w:rPrChange>
          </w:rPr>
          <w:delText>(</w:delText>
        </w:r>
      </w:del>
      <w:r w:rsidRPr="00003E57">
        <w:rPr>
          <w:rFonts w:ascii="Arial" w:hAnsi="Arial" w:cs="Arial"/>
          <w:rPrChange w:id="70" w:author="Beth Sorensen" w:date="2021-02-26T16:12:00Z">
            <w:rPr>
              <w:rFonts w:ascii="Arial" w:hAnsi="Arial" w:cs="Arial"/>
              <w:b/>
            </w:rPr>
          </w:rPrChange>
        </w:rPr>
        <w:t>contact person</w:t>
      </w:r>
      <w:del w:id="71" w:author="Alicia Talbot" w:date="2021-03-01T17:42:00Z">
        <w:r w:rsidRPr="00003E57" w:rsidDel="00C40939">
          <w:rPr>
            <w:rFonts w:ascii="Arial" w:hAnsi="Arial" w:cs="Arial"/>
            <w:rPrChange w:id="72" w:author="Beth Sorensen" w:date="2021-02-26T16:12:00Z">
              <w:rPr>
                <w:rFonts w:ascii="Arial" w:hAnsi="Arial" w:cs="Arial"/>
                <w:b/>
              </w:rPr>
            </w:rPrChange>
          </w:rPr>
          <w:delText>)</w:delText>
        </w:r>
      </w:del>
      <w:del w:id="73" w:author="Beth Sorensen" w:date="2021-02-26T16:12:00Z">
        <w:r w:rsidRPr="00003E57" w:rsidDel="00003E57">
          <w:rPr>
            <w:rFonts w:ascii="Arial" w:hAnsi="Arial" w:cs="Arial"/>
            <w:rPrChange w:id="74" w:author="Beth Sorensen" w:date="2021-02-26T16:12:00Z">
              <w:rPr>
                <w:rFonts w:ascii="Arial" w:hAnsi="Arial" w:cs="Arial"/>
                <w:b/>
              </w:rPr>
            </w:rPrChange>
          </w:rPr>
          <w:delText xml:space="preserve"> </w:delText>
        </w:r>
      </w:del>
      <w:r w:rsidRPr="00003E57">
        <w:rPr>
          <w:rFonts w:ascii="Arial" w:hAnsi="Arial" w:cs="Arial"/>
          <w:rPrChange w:id="75" w:author="Beth Sorensen" w:date="2021-02-26T16:12:00Z">
            <w:rPr>
              <w:rFonts w:ascii="Arial" w:hAnsi="Arial" w:cs="Arial"/>
              <w:b/>
            </w:rPr>
          </w:rPrChange>
        </w:rPr>
        <w:t>*</w:t>
      </w:r>
    </w:p>
    <w:p w14:paraId="6E6039E7" w14:textId="3F3BC479" w:rsidR="00003E57" w:rsidRDefault="00374939" w:rsidP="00876847">
      <w:pPr>
        <w:spacing w:after="0" w:line="240" w:lineRule="auto"/>
        <w:rPr>
          <w:ins w:id="76" w:author="Beth Sorensen" w:date="2021-02-26T16:13:00Z"/>
          <w:rFonts w:ascii="Arial" w:hAnsi="Arial" w:cs="Arial"/>
        </w:rPr>
      </w:pPr>
      <w:del w:id="77" w:author="Alicia Talbot" w:date="2021-03-01T17:43:00Z">
        <w:r w:rsidRPr="00003E57" w:rsidDel="00C40939">
          <w:rPr>
            <w:rFonts w:ascii="Arial" w:hAnsi="Arial" w:cs="Arial"/>
            <w:rPrChange w:id="78" w:author="Beth Sorensen" w:date="2021-02-26T16:12:00Z">
              <w:rPr>
                <w:rFonts w:ascii="Arial" w:hAnsi="Arial" w:cs="Arial"/>
                <w:b/>
              </w:rPr>
            </w:rPrChange>
          </w:rPr>
          <w:delText xml:space="preserve">Residential </w:delText>
        </w:r>
      </w:del>
      <w:ins w:id="79" w:author="Alicia Talbot" w:date="2021-03-01T17:43:00Z">
        <w:r w:rsidR="00C40939">
          <w:rPr>
            <w:rFonts w:ascii="Arial" w:hAnsi="Arial" w:cs="Arial"/>
          </w:rPr>
          <w:t xml:space="preserve">Street </w:t>
        </w:r>
      </w:ins>
      <w:r w:rsidRPr="00003E57">
        <w:rPr>
          <w:rFonts w:ascii="Arial" w:hAnsi="Arial" w:cs="Arial"/>
          <w:rPrChange w:id="80" w:author="Beth Sorensen" w:date="2021-02-26T16:12:00Z">
            <w:rPr>
              <w:rFonts w:ascii="Arial" w:hAnsi="Arial" w:cs="Arial"/>
              <w:b/>
            </w:rPr>
          </w:rPrChange>
        </w:rPr>
        <w:t>address</w:t>
      </w:r>
      <w:ins w:id="81" w:author="Beth Sorensen" w:date="2021-02-26T16:12:00Z">
        <w:r w:rsidR="00003E57">
          <w:rPr>
            <w:rFonts w:ascii="Arial" w:hAnsi="Arial" w:cs="Arial"/>
          </w:rPr>
          <w:t>*</w:t>
        </w:r>
      </w:ins>
      <w:r w:rsidR="003D4401" w:rsidRPr="00003E57">
        <w:rPr>
          <w:rFonts w:ascii="Arial" w:hAnsi="Arial" w:cs="Arial"/>
          <w:rPrChange w:id="82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="003D4401" w:rsidRPr="00003E57">
        <w:rPr>
          <w:rFonts w:ascii="Arial" w:hAnsi="Arial" w:cs="Arial"/>
          <w:rPrChange w:id="83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Pr="00003E57">
        <w:rPr>
          <w:rFonts w:ascii="Arial" w:hAnsi="Arial" w:cs="Arial"/>
          <w:rPrChange w:id="84" w:author="Beth Sorensen" w:date="2021-02-26T16:12:00Z">
            <w:rPr>
              <w:rFonts w:ascii="Arial" w:hAnsi="Arial" w:cs="Arial"/>
              <w:b/>
            </w:rPr>
          </w:rPrChange>
        </w:rPr>
        <w:t xml:space="preserve">  </w:t>
      </w:r>
      <w:r w:rsidR="002F671D" w:rsidRPr="00003E57">
        <w:rPr>
          <w:rFonts w:ascii="Arial" w:hAnsi="Arial" w:cs="Arial"/>
          <w:rPrChange w:id="85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="002F671D" w:rsidRPr="00003E57">
        <w:rPr>
          <w:rFonts w:ascii="Arial" w:hAnsi="Arial" w:cs="Arial"/>
          <w:rPrChange w:id="86" w:author="Beth Sorensen" w:date="2021-02-26T16:12:00Z">
            <w:rPr>
              <w:rFonts w:ascii="Arial" w:hAnsi="Arial" w:cs="Arial"/>
              <w:b/>
            </w:rPr>
          </w:rPrChange>
        </w:rPr>
        <w:tab/>
      </w:r>
    </w:p>
    <w:p w14:paraId="7C9A44CE" w14:textId="77777777" w:rsidR="003D4401" w:rsidDel="00003E57" w:rsidRDefault="00374939" w:rsidP="00876847">
      <w:pPr>
        <w:spacing w:after="0" w:line="240" w:lineRule="auto"/>
        <w:rPr>
          <w:del w:id="87" w:author="Beth Sorensen" w:date="2021-02-26T16:13:00Z"/>
          <w:rFonts w:ascii="Arial" w:hAnsi="Arial" w:cs="Arial"/>
        </w:rPr>
      </w:pPr>
      <w:r w:rsidRPr="00003E57">
        <w:rPr>
          <w:rFonts w:ascii="Arial" w:hAnsi="Arial" w:cs="Arial"/>
          <w:rPrChange w:id="88" w:author="Beth Sorensen" w:date="2021-02-26T16:12:00Z">
            <w:rPr>
              <w:rFonts w:ascii="Arial" w:hAnsi="Arial" w:cs="Arial"/>
              <w:b/>
            </w:rPr>
          </w:rPrChange>
        </w:rPr>
        <w:t>Postcode</w:t>
      </w:r>
      <w:del w:id="89" w:author="Beth Sorensen" w:date="2021-02-26T16:12:00Z">
        <w:r w:rsidRPr="00003E57" w:rsidDel="00003E57">
          <w:rPr>
            <w:rFonts w:ascii="Arial" w:hAnsi="Arial" w:cs="Arial"/>
            <w:rPrChange w:id="90" w:author="Beth Sorensen" w:date="2021-02-26T16:12:00Z">
              <w:rPr>
                <w:rFonts w:ascii="Arial" w:hAnsi="Arial" w:cs="Arial"/>
                <w:b/>
              </w:rPr>
            </w:rPrChange>
          </w:rPr>
          <w:delText xml:space="preserve"> </w:delText>
        </w:r>
      </w:del>
      <w:r w:rsidRPr="00003E57">
        <w:rPr>
          <w:rFonts w:ascii="Arial" w:hAnsi="Arial" w:cs="Arial"/>
          <w:rPrChange w:id="91" w:author="Beth Sorensen" w:date="2021-02-26T16:12:00Z">
            <w:rPr>
              <w:rFonts w:ascii="Arial" w:hAnsi="Arial" w:cs="Arial"/>
              <w:b/>
            </w:rPr>
          </w:rPrChange>
        </w:rPr>
        <w:t>*</w:t>
      </w:r>
      <w:r w:rsidR="003D4401" w:rsidRPr="00003E57">
        <w:rPr>
          <w:rFonts w:ascii="Arial" w:hAnsi="Arial" w:cs="Arial"/>
          <w:rPrChange w:id="92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="003D4401" w:rsidRPr="00003E57">
        <w:rPr>
          <w:rFonts w:ascii="Arial" w:hAnsi="Arial" w:cs="Arial"/>
          <w:rPrChange w:id="93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="003D4401" w:rsidRPr="00003E57">
        <w:rPr>
          <w:rFonts w:ascii="Arial" w:hAnsi="Arial" w:cs="Arial"/>
          <w:rPrChange w:id="94" w:author="Beth Sorensen" w:date="2021-02-26T16:12:00Z">
            <w:rPr>
              <w:rFonts w:ascii="Arial" w:hAnsi="Arial" w:cs="Arial"/>
              <w:b/>
            </w:rPr>
          </w:rPrChange>
        </w:rPr>
        <w:tab/>
      </w:r>
      <w:del w:id="95" w:author="Beth Sorensen" w:date="2021-02-26T16:13:00Z">
        <w:r w:rsidR="003D4401" w:rsidRPr="00003E57" w:rsidDel="00003E57">
          <w:rPr>
            <w:rFonts w:ascii="Arial" w:hAnsi="Arial" w:cs="Arial"/>
            <w:rPrChange w:id="96" w:author="Beth Sorensen" w:date="2021-02-26T16:12:00Z">
              <w:rPr>
                <w:rFonts w:ascii="Arial" w:hAnsi="Arial" w:cs="Arial"/>
                <w:b/>
              </w:rPr>
            </w:rPrChange>
          </w:rPr>
          <w:delText>*</w:delText>
        </w:r>
      </w:del>
      <w:r w:rsidR="003D4401" w:rsidRPr="00003E57">
        <w:rPr>
          <w:rFonts w:ascii="Arial" w:hAnsi="Arial" w:cs="Arial"/>
          <w:rPrChange w:id="97" w:author="Beth Sorensen" w:date="2021-02-26T16:12:00Z">
            <w:rPr>
              <w:rFonts w:ascii="Arial" w:hAnsi="Arial" w:cs="Arial"/>
              <w:b/>
            </w:rPr>
          </w:rPrChange>
        </w:rPr>
        <w:t xml:space="preserve"> </w:t>
      </w:r>
    </w:p>
    <w:p w14:paraId="454E96A3" w14:textId="77777777" w:rsidR="00003E57" w:rsidRPr="00003E57" w:rsidRDefault="00003E57" w:rsidP="00876847">
      <w:pPr>
        <w:spacing w:after="0" w:line="240" w:lineRule="auto"/>
        <w:rPr>
          <w:ins w:id="98" w:author="Beth Sorensen" w:date="2021-02-26T16:13:00Z"/>
          <w:rFonts w:ascii="Arial" w:hAnsi="Arial" w:cs="Arial"/>
          <w:rPrChange w:id="99" w:author="Beth Sorensen" w:date="2021-02-26T16:12:00Z">
            <w:rPr>
              <w:ins w:id="100" w:author="Beth Sorensen" w:date="2021-02-26T16:13:00Z"/>
              <w:rFonts w:ascii="Arial" w:hAnsi="Arial" w:cs="Arial"/>
              <w:b/>
            </w:rPr>
          </w:rPrChange>
        </w:rPr>
      </w:pPr>
    </w:p>
    <w:p w14:paraId="72F5B22B" w14:textId="77777777" w:rsidR="00003E57" w:rsidRDefault="003D4401" w:rsidP="00876847">
      <w:pPr>
        <w:spacing w:after="0" w:line="240" w:lineRule="auto"/>
        <w:rPr>
          <w:ins w:id="101" w:author="Beth Sorensen" w:date="2021-02-26T16:13:00Z"/>
          <w:rFonts w:ascii="Arial" w:hAnsi="Arial" w:cs="Arial"/>
        </w:rPr>
      </w:pPr>
      <w:r w:rsidRPr="00003E57">
        <w:rPr>
          <w:rFonts w:ascii="Arial" w:hAnsi="Arial" w:cs="Arial"/>
          <w:rPrChange w:id="102" w:author="Beth Sorensen" w:date="2021-02-26T16:12:00Z">
            <w:rPr>
              <w:rFonts w:ascii="Arial" w:hAnsi="Arial" w:cs="Arial"/>
              <w:b/>
            </w:rPr>
          </w:rPrChange>
        </w:rPr>
        <w:t>Telephone</w:t>
      </w:r>
      <w:ins w:id="103" w:author="Beth Sorensen" w:date="2021-02-26T16:13:00Z">
        <w:r w:rsidR="00003E57">
          <w:rPr>
            <w:rFonts w:ascii="Arial" w:hAnsi="Arial" w:cs="Arial"/>
          </w:rPr>
          <w:t>*</w:t>
        </w:r>
      </w:ins>
      <w:r w:rsidRPr="00003E57">
        <w:rPr>
          <w:rFonts w:ascii="Arial" w:hAnsi="Arial" w:cs="Arial"/>
          <w:rPrChange w:id="104" w:author="Beth Sorensen" w:date="2021-02-26T16:12:00Z">
            <w:rPr>
              <w:rFonts w:ascii="Arial" w:hAnsi="Arial" w:cs="Arial"/>
              <w:b/>
            </w:rPr>
          </w:rPrChange>
        </w:rPr>
        <w:t xml:space="preserve"> </w:t>
      </w:r>
      <w:r w:rsidRPr="00003E57">
        <w:rPr>
          <w:rFonts w:ascii="Arial" w:hAnsi="Arial" w:cs="Arial"/>
          <w:rPrChange w:id="105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Pr="00003E57">
        <w:rPr>
          <w:rFonts w:ascii="Arial" w:hAnsi="Arial" w:cs="Arial"/>
          <w:rPrChange w:id="106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Pr="00003E57">
        <w:rPr>
          <w:rFonts w:ascii="Arial" w:hAnsi="Arial" w:cs="Arial"/>
          <w:rPrChange w:id="107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Pr="00003E57">
        <w:rPr>
          <w:rFonts w:ascii="Arial" w:hAnsi="Arial" w:cs="Arial"/>
          <w:rPrChange w:id="108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Pr="00003E57">
        <w:rPr>
          <w:rFonts w:ascii="Arial" w:hAnsi="Arial" w:cs="Arial"/>
          <w:rPrChange w:id="109" w:author="Beth Sorensen" w:date="2021-02-26T16:12:00Z">
            <w:rPr>
              <w:rFonts w:ascii="Arial" w:hAnsi="Arial" w:cs="Arial"/>
              <w:b/>
            </w:rPr>
          </w:rPrChange>
        </w:rPr>
        <w:tab/>
      </w:r>
    </w:p>
    <w:p w14:paraId="56C11C59" w14:textId="77777777" w:rsidR="003D4401" w:rsidRPr="00003E57" w:rsidRDefault="003D4401" w:rsidP="00876847">
      <w:pPr>
        <w:spacing w:after="0" w:line="240" w:lineRule="auto"/>
        <w:rPr>
          <w:rFonts w:ascii="Arial" w:hAnsi="Arial" w:cs="Arial"/>
          <w:rPrChange w:id="110" w:author="Beth Sorensen" w:date="2021-02-26T16:12:00Z">
            <w:rPr>
              <w:rFonts w:ascii="Arial" w:hAnsi="Arial" w:cs="Arial"/>
              <w:b/>
            </w:rPr>
          </w:rPrChange>
        </w:rPr>
      </w:pPr>
      <w:del w:id="111" w:author="Beth Sorensen" w:date="2021-02-26T16:13:00Z">
        <w:r w:rsidRPr="00003E57" w:rsidDel="00003E57">
          <w:rPr>
            <w:rFonts w:ascii="Arial" w:hAnsi="Arial" w:cs="Arial"/>
            <w:rPrChange w:id="112" w:author="Beth Sorensen" w:date="2021-02-26T16:12:00Z">
              <w:rPr>
                <w:rFonts w:ascii="Arial" w:hAnsi="Arial" w:cs="Arial"/>
                <w:b/>
              </w:rPr>
            </w:rPrChange>
          </w:rPr>
          <w:delText xml:space="preserve">* </w:delText>
        </w:r>
      </w:del>
      <w:r w:rsidRPr="00003E57">
        <w:rPr>
          <w:rFonts w:ascii="Arial" w:hAnsi="Arial" w:cs="Arial"/>
          <w:rPrChange w:id="113" w:author="Beth Sorensen" w:date="2021-02-26T16:12:00Z">
            <w:rPr>
              <w:rFonts w:ascii="Arial" w:hAnsi="Arial" w:cs="Arial"/>
              <w:b/>
            </w:rPr>
          </w:rPrChange>
        </w:rPr>
        <w:t>Email</w:t>
      </w:r>
      <w:ins w:id="114" w:author="Beth Sorensen" w:date="2021-02-26T16:13:00Z">
        <w:r w:rsidR="00003E57">
          <w:rPr>
            <w:rFonts w:ascii="Arial" w:hAnsi="Arial" w:cs="Arial"/>
          </w:rPr>
          <w:t>*</w:t>
        </w:r>
      </w:ins>
      <w:del w:id="115" w:author="Beth Sorensen" w:date="2021-02-26T16:13:00Z">
        <w:r w:rsidRPr="00003E57" w:rsidDel="00003E57">
          <w:rPr>
            <w:rFonts w:ascii="Arial" w:hAnsi="Arial" w:cs="Arial"/>
            <w:rPrChange w:id="116" w:author="Beth Sorensen" w:date="2021-02-26T16:12:00Z">
              <w:rPr>
                <w:rFonts w:ascii="Arial" w:hAnsi="Arial" w:cs="Arial"/>
                <w:b/>
              </w:rPr>
            </w:rPrChange>
          </w:rPr>
          <w:delText xml:space="preserve"> *</w:delText>
        </w:r>
      </w:del>
    </w:p>
    <w:p w14:paraId="49695E92" w14:textId="77777777" w:rsidR="007E6E02" w:rsidRPr="00003E57" w:rsidRDefault="007E6E02" w:rsidP="00876847">
      <w:pPr>
        <w:spacing w:after="0" w:line="240" w:lineRule="auto"/>
        <w:rPr>
          <w:rFonts w:ascii="Arial" w:hAnsi="Arial" w:cs="Arial"/>
          <w:rPrChange w:id="117" w:author="Beth Sorensen" w:date="2021-02-26T16:12:00Z">
            <w:rPr>
              <w:rFonts w:ascii="Arial" w:hAnsi="Arial" w:cs="Arial"/>
              <w:b/>
            </w:rPr>
          </w:rPrChange>
        </w:rPr>
      </w:pPr>
      <w:r w:rsidRPr="00003E57">
        <w:rPr>
          <w:rFonts w:ascii="Arial" w:hAnsi="Arial" w:cs="Arial"/>
          <w:rPrChange w:id="118" w:author="Beth Sorensen" w:date="2021-02-26T16:12:00Z">
            <w:rPr>
              <w:rFonts w:ascii="Arial" w:hAnsi="Arial" w:cs="Arial"/>
              <w:b/>
            </w:rPr>
          </w:rPrChange>
        </w:rPr>
        <w:t>ABN</w:t>
      </w:r>
      <w:r w:rsidRPr="00003E57">
        <w:rPr>
          <w:rFonts w:ascii="Arial" w:hAnsi="Arial" w:cs="Arial"/>
          <w:rPrChange w:id="119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Pr="00003E57">
        <w:rPr>
          <w:rFonts w:ascii="Arial" w:hAnsi="Arial" w:cs="Arial"/>
          <w:rPrChange w:id="120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Pr="00003E57">
        <w:rPr>
          <w:rFonts w:ascii="Arial" w:hAnsi="Arial" w:cs="Arial"/>
          <w:rPrChange w:id="121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Pr="00003E57">
        <w:rPr>
          <w:rFonts w:ascii="Arial" w:hAnsi="Arial" w:cs="Arial"/>
          <w:rPrChange w:id="122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="00B1730B" w:rsidRPr="00003E57">
        <w:rPr>
          <w:rFonts w:ascii="Arial" w:hAnsi="Arial" w:cs="Arial"/>
          <w:rPrChange w:id="123" w:author="Beth Sorensen" w:date="2021-02-26T16:12:00Z">
            <w:rPr>
              <w:rFonts w:ascii="Arial" w:hAnsi="Arial" w:cs="Arial"/>
              <w:b/>
            </w:rPr>
          </w:rPrChange>
        </w:rPr>
        <w:tab/>
      </w:r>
      <w:r w:rsidR="00B1730B" w:rsidRPr="00003E57">
        <w:rPr>
          <w:rFonts w:ascii="Arial" w:hAnsi="Arial" w:cs="Arial"/>
          <w:rPrChange w:id="124" w:author="Beth Sorensen" w:date="2021-02-26T16:12:00Z">
            <w:rPr>
              <w:rFonts w:ascii="Arial" w:hAnsi="Arial" w:cs="Arial"/>
              <w:b/>
            </w:rPr>
          </w:rPrChange>
        </w:rPr>
        <w:tab/>
        <w:t xml:space="preserve"> </w:t>
      </w:r>
    </w:p>
    <w:p w14:paraId="6A5DD184" w14:textId="77777777" w:rsidR="00227C45" w:rsidRPr="00003E57" w:rsidRDefault="00227C45" w:rsidP="00876847">
      <w:pPr>
        <w:spacing w:after="0" w:line="240" w:lineRule="auto"/>
        <w:rPr>
          <w:rFonts w:ascii="Arial" w:hAnsi="Arial" w:cs="Arial"/>
          <w:rPrChange w:id="125" w:author="Beth Sorensen" w:date="2021-02-26T16:12:00Z">
            <w:rPr>
              <w:rFonts w:ascii="Arial" w:hAnsi="Arial" w:cs="Arial"/>
              <w:b/>
            </w:rPr>
          </w:rPrChange>
        </w:rPr>
      </w:pPr>
    </w:p>
    <w:p w14:paraId="2C3BA3EC" w14:textId="77777777" w:rsidR="00C46421" w:rsidRDefault="00553BB3" w:rsidP="00C46421">
      <w:pPr>
        <w:spacing w:after="0" w:line="240" w:lineRule="auto"/>
        <w:rPr>
          <w:ins w:id="126" w:author="Beth Sorensen" w:date="2021-02-26T16:13:00Z"/>
          <w:rFonts w:ascii="Arial" w:hAnsi="Arial" w:cs="Arial"/>
        </w:rPr>
      </w:pPr>
      <w:r w:rsidRPr="00003E57">
        <w:rPr>
          <w:rFonts w:ascii="Arial" w:hAnsi="Arial" w:cs="Arial"/>
          <w:rPrChange w:id="127" w:author="Beth Sorensen" w:date="2021-02-26T16:12:00Z">
            <w:rPr>
              <w:rFonts w:ascii="Arial" w:hAnsi="Arial" w:cs="Arial"/>
              <w:b/>
            </w:rPr>
          </w:rPrChange>
        </w:rPr>
        <w:t xml:space="preserve">Tell us briefly about your organisation, </w:t>
      </w:r>
      <w:r w:rsidR="00E03917" w:rsidRPr="00003E57">
        <w:rPr>
          <w:rFonts w:ascii="Arial" w:hAnsi="Arial" w:cs="Arial"/>
          <w:rPrChange w:id="128" w:author="Beth Sorensen" w:date="2021-02-26T16:12:00Z">
            <w:rPr>
              <w:rFonts w:ascii="Arial" w:hAnsi="Arial" w:cs="Arial"/>
              <w:b/>
            </w:rPr>
          </w:rPrChange>
        </w:rPr>
        <w:t xml:space="preserve">the work you do </w:t>
      </w:r>
      <w:r w:rsidR="003545D2" w:rsidRPr="00003E57">
        <w:rPr>
          <w:rFonts w:ascii="Arial" w:hAnsi="Arial" w:cs="Arial"/>
          <w:rPrChange w:id="129" w:author="Beth Sorensen" w:date="2021-02-26T16:12:00Z">
            <w:rPr>
              <w:rFonts w:ascii="Arial" w:hAnsi="Arial" w:cs="Arial"/>
              <w:b/>
            </w:rPr>
          </w:rPrChange>
        </w:rPr>
        <w:t xml:space="preserve">and </w:t>
      </w:r>
      <w:r w:rsidR="006E14F8" w:rsidRPr="00003E57">
        <w:rPr>
          <w:rFonts w:ascii="Arial" w:hAnsi="Arial" w:cs="Arial"/>
          <w:rPrChange w:id="130" w:author="Beth Sorensen" w:date="2021-02-26T16:12:00Z">
            <w:rPr>
              <w:rFonts w:ascii="Arial" w:hAnsi="Arial" w:cs="Arial"/>
              <w:b/>
            </w:rPr>
          </w:rPrChange>
        </w:rPr>
        <w:t>w</w:t>
      </w:r>
      <w:r w:rsidR="002926E0" w:rsidRPr="00003E57">
        <w:rPr>
          <w:rFonts w:ascii="Arial" w:hAnsi="Arial" w:cs="Arial"/>
          <w:rPrChange w:id="131" w:author="Beth Sorensen" w:date="2021-02-26T16:12:00Z">
            <w:rPr>
              <w:rFonts w:ascii="Arial" w:hAnsi="Arial" w:cs="Arial"/>
              <w:b/>
            </w:rPr>
          </w:rPrChange>
        </w:rPr>
        <w:t>ho you work with</w:t>
      </w:r>
      <w:r w:rsidR="0035254E" w:rsidRPr="00003E57">
        <w:rPr>
          <w:rFonts w:ascii="Arial" w:hAnsi="Arial" w:cs="Arial"/>
          <w:rPrChange w:id="132" w:author="Beth Sorensen" w:date="2021-02-26T16:12:00Z">
            <w:rPr>
              <w:rFonts w:ascii="Arial" w:hAnsi="Arial" w:cs="Arial"/>
              <w:b/>
            </w:rPr>
          </w:rPrChange>
        </w:rPr>
        <w:t>.</w:t>
      </w:r>
      <w:r w:rsidR="00C46421" w:rsidRPr="00003E57">
        <w:rPr>
          <w:rFonts w:ascii="Arial" w:hAnsi="Arial" w:cs="Arial"/>
          <w:rPrChange w:id="133" w:author="Beth Sorensen" w:date="2021-02-26T16:12:00Z">
            <w:rPr>
              <w:rFonts w:ascii="Arial" w:hAnsi="Arial" w:cs="Arial"/>
              <w:b/>
            </w:rPr>
          </w:rPrChange>
        </w:rPr>
        <w:t xml:space="preserve"> </w:t>
      </w:r>
    </w:p>
    <w:p w14:paraId="070C6EF4" w14:textId="77777777" w:rsidR="00003E57" w:rsidRPr="00003E57" w:rsidRDefault="00003E57" w:rsidP="00C46421">
      <w:pPr>
        <w:spacing w:after="0" w:line="240" w:lineRule="auto"/>
        <w:rPr>
          <w:rFonts w:ascii="Arial" w:hAnsi="Arial" w:cs="Arial"/>
          <w:rPrChange w:id="134" w:author="Beth Sorensen" w:date="2021-02-26T16:12:00Z">
            <w:rPr>
              <w:rFonts w:ascii="Arial" w:hAnsi="Arial" w:cs="Arial"/>
              <w:b/>
            </w:rPr>
          </w:rPrChange>
        </w:rPr>
      </w:pPr>
    </w:p>
    <w:p w14:paraId="03092E6E" w14:textId="77777777" w:rsidR="00C46421" w:rsidRPr="00003E57" w:rsidRDefault="00C46421" w:rsidP="00C46421">
      <w:pPr>
        <w:spacing w:after="0" w:line="240" w:lineRule="auto"/>
        <w:rPr>
          <w:rFonts w:ascii="Arial" w:hAnsi="Arial" w:cs="Arial"/>
          <w:rPrChange w:id="135" w:author="Beth Sorensen" w:date="2021-02-26T16:12:00Z">
            <w:rPr>
              <w:rFonts w:ascii="Arial" w:hAnsi="Arial" w:cs="Arial"/>
              <w:b/>
            </w:rPr>
          </w:rPrChange>
        </w:rPr>
      </w:pPr>
    </w:p>
    <w:p w14:paraId="1246F6C0" w14:textId="77777777" w:rsidR="00C46421" w:rsidRPr="00003E57" w:rsidRDefault="00C46421" w:rsidP="00C46421">
      <w:pPr>
        <w:spacing w:after="0" w:line="240" w:lineRule="auto"/>
        <w:rPr>
          <w:rFonts w:ascii="Arial" w:hAnsi="Arial" w:cs="Arial"/>
          <w:rPrChange w:id="136" w:author="Beth Sorensen" w:date="2021-02-26T16:12:00Z">
            <w:rPr>
              <w:rFonts w:ascii="Arial" w:hAnsi="Arial" w:cs="Arial"/>
              <w:b/>
            </w:rPr>
          </w:rPrChange>
        </w:rPr>
      </w:pPr>
      <w:r w:rsidRPr="00003E57">
        <w:rPr>
          <w:rFonts w:ascii="Arial" w:hAnsi="Arial" w:cs="Arial"/>
          <w:rPrChange w:id="137" w:author="Beth Sorensen" w:date="2021-02-26T16:12:00Z">
            <w:rPr>
              <w:rFonts w:ascii="Arial" w:hAnsi="Arial" w:cs="Arial"/>
              <w:b/>
            </w:rPr>
          </w:rPrChange>
        </w:rPr>
        <w:t>Who in your organisation will manage this project? What is their role?</w:t>
      </w:r>
    </w:p>
    <w:p w14:paraId="4774CD7D" w14:textId="77777777" w:rsidR="006E14F8" w:rsidRPr="00876847" w:rsidRDefault="006E14F8" w:rsidP="00876847">
      <w:pPr>
        <w:spacing w:after="0" w:line="240" w:lineRule="auto"/>
        <w:rPr>
          <w:rFonts w:ascii="Arial" w:hAnsi="Arial" w:cs="Arial"/>
          <w:b/>
        </w:rPr>
      </w:pPr>
    </w:p>
    <w:p w14:paraId="66FC058E" w14:textId="77777777" w:rsidR="00122577" w:rsidDel="002C3384" w:rsidRDefault="00122577" w:rsidP="00876847">
      <w:pPr>
        <w:spacing w:after="0" w:line="240" w:lineRule="auto"/>
        <w:rPr>
          <w:del w:id="138" w:author="Beth Sorensen" w:date="2021-03-02T13:31:00Z"/>
          <w:rFonts w:ascii="Arial" w:hAnsi="Arial" w:cs="Arial"/>
          <w:b/>
        </w:rPr>
      </w:pPr>
    </w:p>
    <w:p w14:paraId="6D6E0DEC" w14:textId="77777777" w:rsidR="00122577" w:rsidRPr="00003E57" w:rsidDel="00003E57" w:rsidRDefault="00122577" w:rsidP="005779AF">
      <w:pPr>
        <w:shd w:val="clear" w:color="auto" w:fill="FF0000"/>
        <w:spacing w:after="0" w:line="240" w:lineRule="auto"/>
        <w:rPr>
          <w:del w:id="139" w:author="Beth Sorensen" w:date="2021-02-26T16:13:00Z"/>
          <w:rFonts w:ascii="Arial" w:hAnsi="Arial" w:cs="Arial"/>
          <w:b/>
          <w:color w:val="FFFFFF" w:themeColor="background1"/>
          <w:sz w:val="28"/>
          <w:szCs w:val="28"/>
          <w:rPrChange w:id="140" w:author="Beth Sorensen" w:date="2021-02-26T16:17:00Z">
            <w:rPr>
              <w:del w:id="141" w:author="Beth Sorensen" w:date="2021-02-26T16:13:00Z"/>
              <w:rFonts w:ascii="Arial" w:hAnsi="Arial" w:cs="Arial"/>
              <w:b/>
              <w:color w:val="FFFFFF" w:themeColor="background1"/>
            </w:rPr>
          </w:rPrChange>
        </w:rPr>
      </w:pPr>
      <w:del w:id="142" w:author="Beth Sorensen" w:date="2021-02-26T16:13:00Z">
        <w:r w:rsidRPr="00003E57" w:rsidDel="00003E57">
          <w:rPr>
            <w:rFonts w:ascii="Arial" w:hAnsi="Arial" w:cs="Arial"/>
            <w:b/>
            <w:color w:val="FFFFFF" w:themeColor="background1"/>
            <w:sz w:val="28"/>
            <w:szCs w:val="28"/>
            <w:rPrChange w:id="143" w:author="Beth Sorensen" w:date="2021-02-26T16:17:00Z">
              <w:rPr>
                <w:rFonts w:ascii="Arial" w:hAnsi="Arial" w:cs="Arial"/>
                <w:b/>
                <w:color w:val="FFFFFF" w:themeColor="background1"/>
              </w:rPr>
            </w:rPrChange>
          </w:rPr>
          <w:delText>NEED HELP WITH YOUR APPLICATION?</w:delText>
        </w:r>
      </w:del>
    </w:p>
    <w:p w14:paraId="321901CF" w14:textId="77777777" w:rsidR="00003E57" w:rsidRPr="00003E57" w:rsidRDefault="00003E57" w:rsidP="00003E57">
      <w:pPr>
        <w:spacing w:after="0" w:line="240" w:lineRule="auto"/>
        <w:rPr>
          <w:ins w:id="144" w:author="Beth Sorensen" w:date="2021-02-26T16:13:00Z"/>
          <w:rFonts w:ascii="Arial" w:hAnsi="Arial" w:cs="Arial"/>
          <w:b/>
          <w:sz w:val="28"/>
          <w:szCs w:val="28"/>
          <w:rPrChange w:id="145" w:author="Beth Sorensen" w:date="2021-02-26T16:17:00Z">
            <w:rPr>
              <w:ins w:id="146" w:author="Beth Sorensen" w:date="2021-02-26T16:13:00Z"/>
              <w:rFonts w:ascii="Arial" w:hAnsi="Arial" w:cs="Arial"/>
              <w:b/>
            </w:rPr>
          </w:rPrChange>
        </w:rPr>
      </w:pPr>
      <w:ins w:id="147" w:author="Beth Sorensen" w:date="2021-02-26T16:13:00Z">
        <w:r w:rsidRPr="00003E57">
          <w:rPr>
            <w:rFonts w:ascii="Arial" w:hAnsi="Arial" w:cs="Arial"/>
            <w:b/>
            <w:sz w:val="28"/>
            <w:szCs w:val="28"/>
            <w:rPrChange w:id="148" w:author="Beth Sorensen" w:date="2021-02-26T16:17:00Z">
              <w:rPr>
                <w:rFonts w:ascii="Arial" w:hAnsi="Arial" w:cs="Arial"/>
                <w:b/>
              </w:rPr>
            </w:rPrChange>
          </w:rPr>
          <w:t>Need help with your application?</w:t>
        </w:r>
      </w:ins>
    </w:p>
    <w:p w14:paraId="04672B68" w14:textId="77777777" w:rsidR="00122577" w:rsidRPr="00122577" w:rsidRDefault="00122577" w:rsidP="00122577">
      <w:pPr>
        <w:spacing w:after="0" w:line="240" w:lineRule="auto"/>
        <w:rPr>
          <w:rFonts w:ascii="Arial" w:hAnsi="Arial" w:cs="Arial"/>
          <w:b/>
        </w:rPr>
      </w:pPr>
    </w:p>
    <w:p w14:paraId="004EBAD1" w14:textId="1F722AA2" w:rsidR="004858F8" w:rsidRPr="004858F8" w:rsidRDefault="004858F8" w:rsidP="004858F8">
      <w:pPr>
        <w:spacing w:after="0" w:line="240" w:lineRule="auto"/>
        <w:rPr>
          <w:ins w:id="149" w:author="Beth Sorensen" w:date="2021-03-02T13:28:00Z"/>
          <w:rFonts w:ascii="Arial" w:hAnsi="Arial" w:cs="Arial"/>
        </w:rPr>
      </w:pPr>
      <w:bookmarkStart w:id="150" w:name="_Hlk65583991"/>
      <w:ins w:id="151" w:author="Beth Sorensen" w:date="2021-03-02T13:28:00Z">
        <w:r w:rsidRPr="004858F8">
          <w:rPr>
            <w:rFonts w:ascii="Arial" w:hAnsi="Arial" w:cs="Arial"/>
            <w:b/>
          </w:rPr>
          <w:t>Information sessions</w:t>
        </w:r>
        <w:r w:rsidRPr="004858F8">
          <w:rPr>
            <w:rFonts w:ascii="Arial" w:hAnsi="Arial" w:cs="Arial"/>
          </w:rPr>
          <w:t xml:space="preserve"> will be held via Zoom on Friday 5 March 2021, 11 am – 12 pm and Tuesday 9 March, 2021, 4 pm – 5 pm.</w:t>
        </w:r>
      </w:ins>
      <w:ins w:id="152" w:author="Beth Sorensen" w:date="2021-03-02T13:31:00Z">
        <w:r w:rsidR="002C3384">
          <w:rPr>
            <w:rFonts w:ascii="Arial" w:hAnsi="Arial" w:cs="Arial"/>
          </w:rPr>
          <w:t xml:space="preserve"> </w:t>
        </w:r>
      </w:ins>
      <w:ins w:id="153" w:author="Beth Sorensen" w:date="2021-03-02T13:28:00Z">
        <w:r w:rsidRPr="004858F8">
          <w:rPr>
            <w:rFonts w:ascii="Arial" w:hAnsi="Arial" w:cs="Arial"/>
          </w:rPr>
          <w:t xml:space="preserve">Register at </w:t>
        </w:r>
        <w:r w:rsidRPr="004858F8">
          <w:rPr>
            <w:rFonts w:ascii="Arial" w:hAnsi="Arial" w:cs="Arial"/>
          </w:rPr>
          <w:fldChar w:fldCharType="begin"/>
        </w:r>
        <w:r w:rsidRPr="004858F8">
          <w:rPr>
            <w:rFonts w:ascii="Arial" w:hAnsi="Arial" w:cs="Arial"/>
          </w:rPr>
          <w:instrText xml:space="preserve"> HYPERLINK "https://creative-arts-fund-2021-info-sessions.eventbrite.com.au" </w:instrText>
        </w:r>
        <w:r w:rsidRPr="004858F8">
          <w:rPr>
            <w:rFonts w:ascii="Arial" w:hAnsi="Arial" w:cs="Arial"/>
          </w:rPr>
          <w:fldChar w:fldCharType="separate"/>
        </w:r>
        <w:r w:rsidRPr="004858F8">
          <w:rPr>
            <w:rStyle w:val="Hyperlink"/>
            <w:rFonts w:ascii="Arial" w:hAnsi="Arial" w:cs="Arial"/>
          </w:rPr>
          <w:t>https://creative-arts-fund-2021-info-sessions.eventbrite.com.au</w:t>
        </w:r>
        <w:r w:rsidRPr="004858F8">
          <w:rPr>
            <w:rFonts w:ascii="Arial" w:hAnsi="Arial" w:cs="Arial"/>
          </w:rPr>
          <w:fldChar w:fldCharType="end"/>
        </w:r>
      </w:ins>
    </w:p>
    <w:p w14:paraId="04F8FA05" w14:textId="08711C70" w:rsidR="00122577" w:rsidRPr="00122577" w:rsidDel="004858F8" w:rsidRDefault="00122577" w:rsidP="00122577">
      <w:pPr>
        <w:spacing w:after="0" w:line="240" w:lineRule="auto"/>
        <w:rPr>
          <w:del w:id="154" w:author="Beth Sorensen" w:date="2021-03-02T13:28:00Z"/>
          <w:rFonts w:ascii="Arial" w:hAnsi="Arial" w:cs="Arial"/>
        </w:rPr>
      </w:pPr>
      <w:del w:id="155" w:author="Beth Sorensen" w:date="2021-03-02T13:28:00Z">
        <w:r w:rsidRPr="00906ACC" w:rsidDel="004858F8">
          <w:rPr>
            <w:rFonts w:ascii="Arial" w:hAnsi="Arial" w:cs="Arial"/>
            <w:rPrChange w:id="156" w:author="Beth Sorensen" w:date="2021-02-26T16:27:00Z">
              <w:rPr>
                <w:rFonts w:ascii="Arial" w:hAnsi="Arial" w:cs="Arial"/>
                <w:b/>
              </w:rPr>
            </w:rPrChange>
          </w:rPr>
          <w:delText>Information sessions</w:delText>
        </w:r>
        <w:r w:rsidRPr="00122577" w:rsidDel="004858F8">
          <w:rPr>
            <w:rFonts w:ascii="Arial" w:hAnsi="Arial" w:cs="Arial"/>
          </w:rPr>
          <w:delText xml:space="preserve"> will be held </w:delText>
        </w:r>
      </w:del>
      <w:del w:id="157" w:author="Beth Sorensen" w:date="2021-02-26T16:15:00Z">
        <w:r w:rsidRPr="00122577" w:rsidDel="00003E57">
          <w:rPr>
            <w:rFonts w:ascii="Arial" w:hAnsi="Arial" w:cs="Arial"/>
          </w:rPr>
          <w:delText>at</w:delText>
        </w:r>
      </w:del>
      <w:del w:id="158" w:author="Beth Sorensen" w:date="2021-02-24T12:47:00Z">
        <w:r w:rsidRPr="00122577" w:rsidDel="00817665">
          <w:rPr>
            <w:rFonts w:ascii="Arial" w:hAnsi="Arial" w:cs="Arial"/>
          </w:rPr>
          <w:delText xml:space="preserve"> </w:delText>
        </w:r>
      </w:del>
      <w:del w:id="159" w:author="Beth Sorensen" w:date="2021-02-24T12:49:00Z">
        <w:r w:rsidRPr="00122577" w:rsidDel="00817665">
          <w:rPr>
            <w:rFonts w:ascii="Arial" w:hAnsi="Arial" w:cs="Arial"/>
          </w:rPr>
          <w:delText>t</w:delText>
        </w:r>
      </w:del>
      <w:del w:id="160" w:author="Beth Sorensen" w:date="2021-02-26T16:15:00Z">
        <w:r w:rsidRPr="00122577" w:rsidDel="00003E57">
          <w:rPr>
            <w:rFonts w:ascii="Arial" w:hAnsi="Arial" w:cs="Arial"/>
          </w:rPr>
          <w:delText>he Leo Kelly Blacktown Arts Centre</w:delText>
        </w:r>
      </w:del>
      <w:del w:id="161" w:author="Beth Sorensen" w:date="2021-03-02T13:28:00Z">
        <w:r w:rsidRPr="00122577" w:rsidDel="004858F8">
          <w:rPr>
            <w:rFonts w:ascii="Arial" w:hAnsi="Arial" w:cs="Arial"/>
          </w:rPr>
          <w:delText xml:space="preserve"> which you are welcomed to attend. Dates and registrations will be listed on the Blacktown Arts </w:delText>
        </w:r>
      </w:del>
      <w:del w:id="162" w:author="Beth Sorensen" w:date="2021-02-26T16:15:00Z">
        <w:r w:rsidRPr="00122577" w:rsidDel="00003E57">
          <w:rPr>
            <w:rFonts w:ascii="Arial" w:hAnsi="Arial" w:cs="Arial"/>
          </w:rPr>
          <w:delText>W</w:delText>
        </w:r>
      </w:del>
      <w:del w:id="163" w:author="Beth Sorensen" w:date="2021-03-02T13:28:00Z">
        <w:r w:rsidRPr="00122577" w:rsidDel="004858F8">
          <w:rPr>
            <w:rFonts w:ascii="Arial" w:hAnsi="Arial" w:cs="Arial"/>
          </w:rPr>
          <w:delText xml:space="preserve">ebsite on 3 February 2021 at </w:delText>
        </w:r>
        <w:r w:rsidR="00D80E8D" w:rsidDel="004858F8">
          <w:fldChar w:fldCharType="begin"/>
        </w:r>
        <w:r w:rsidR="00D80E8D" w:rsidDel="004858F8">
          <w:delInstrText xml:space="preserve"> HYPERLINK "http://www.blacktownarts.com.au" </w:delInstrText>
        </w:r>
        <w:r w:rsidR="00D80E8D" w:rsidDel="004858F8">
          <w:fldChar w:fldCharType="separate"/>
        </w:r>
        <w:r w:rsidRPr="00122577" w:rsidDel="004858F8">
          <w:rPr>
            <w:rStyle w:val="Hyperlink"/>
            <w:rFonts w:ascii="Arial" w:hAnsi="Arial" w:cs="Arial"/>
          </w:rPr>
          <w:delText>www.blacktownarts.com.au</w:delText>
        </w:r>
        <w:r w:rsidR="00D80E8D" w:rsidDel="004858F8">
          <w:rPr>
            <w:rStyle w:val="Hyperlink"/>
            <w:rFonts w:ascii="Arial" w:hAnsi="Arial" w:cs="Arial"/>
          </w:rPr>
          <w:fldChar w:fldCharType="end"/>
        </w:r>
      </w:del>
    </w:p>
    <w:p w14:paraId="5E9C3EFF" w14:textId="77777777" w:rsidR="00122577" w:rsidRPr="00122577" w:rsidRDefault="00122577" w:rsidP="00122577">
      <w:pPr>
        <w:spacing w:after="0" w:line="240" w:lineRule="auto"/>
        <w:rPr>
          <w:rFonts w:ascii="Arial" w:hAnsi="Arial" w:cs="Arial"/>
        </w:rPr>
      </w:pPr>
    </w:p>
    <w:p w14:paraId="2B29AAC8" w14:textId="7876A504" w:rsidR="00122577" w:rsidRPr="00122577" w:rsidRDefault="00122577" w:rsidP="00122577">
      <w:pPr>
        <w:spacing w:after="0" w:line="240" w:lineRule="auto"/>
        <w:rPr>
          <w:rFonts w:ascii="Arial" w:hAnsi="Arial" w:cs="Arial"/>
        </w:rPr>
      </w:pPr>
      <w:r w:rsidRPr="00122577">
        <w:rPr>
          <w:rFonts w:ascii="Arial" w:hAnsi="Arial" w:cs="Arial"/>
        </w:rPr>
        <w:t>If you require assistance with your application due to language, accessibility or technology barriers</w:t>
      </w:r>
      <w:ins w:id="164" w:author="Alicia Talbot" w:date="2021-03-01T17:43:00Z">
        <w:r w:rsidR="00C40939">
          <w:rPr>
            <w:rFonts w:ascii="Arial" w:hAnsi="Arial" w:cs="Arial"/>
          </w:rPr>
          <w:t xml:space="preserve">, </w:t>
        </w:r>
      </w:ins>
      <w:del w:id="165" w:author="Alicia Talbot" w:date="2021-03-01T17:43:00Z">
        <w:r w:rsidRPr="00122577" w:rsidDel="00C40939">
          <w:rPr>
            <w:rFonts w:ascii="Arial" w:hAnsi="Arial" w:cs="Arial"/>
          </w:rPr>
          <w:delText xml:space="preserve">; </w:delText>
        </w:r>
      </w:del>
      <w:r w:rsidRPr="00122577">
        <w:rPr>
          <w:rFonts w:ascii="Arial" w:hAnsi="Arial" w:cs="Arial"/>
        </w:rPr>
        <w:t>or if you have questions in relation to your application you can</w:t>
      </w:r>
      <w:ins w:id="166" w:author="Alicia Talbot" w:date="2021-03-01T17:44:00Z">
        <w:r w:rsidR="00C40939">
          <w:rPr>
            <w:rFonts w:ascii="Arial" w:hAnsi="Arial" w:cs="Arial"/>
          </w:rPr>
          <w:t>;</w:t>
        </w:r>
      </w:ins>
      <w:del w:id="167" w:author="Alicia Talbot" w:date="2021-03-01T17:43:00Z">
        <w:r w:rsidRPr="00122577" w:rsidDel="00C40939">
          <w:rPr>
            <w:rFonts w:ascii="Arial" w:hAnsi="Arial" w:cs="Arial"/>
          </w:rPr>
          <w:delText>:</w:delText>
        </w:r>
      </w:del>
    </w:p>
    <w:p w14:paraId="788994F1" w14:textId="77777777" w:rsidR="00122577" w:rsidRPr="00122577" w:rsidRDefault="00122577" w:rsidP="00122577">
      <w:pPr>
        <w:spacing w:after="0" w:line="240" w:lineRule="auto"/>
        <w:rPr>
          <w:rFonts w:ascii="Arial" w:hAnsi="Arial" w:cs="Arial"/>
        </w:rPr>
      </w:pPr>
    </w:p>
    <w:p w14:paraId="5123DD08" w14:textId="2C4090DF" w:rsidR="00122577" w:rsidRPr="00122577" w:rsidRDefault="00122577" w:rsidP="00122577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22577">
        <w:rPr>
          <w:rFonts w:ascii="Arial" w:hAnsi="Arial" w:cs="Arial"/>
        </w:rPr>
        <w:t xml:space="preserve"> </w:t>
      </w:r>
      <w:ins w:id="168" w:author="Alicia Talbot" w:date="2021-03-01T17:44:00Z">
        <w:del w:id="169" w:author="Beth Sorensen" w:date="2021-03-02T13:25:00Z">
          <w:r w:rsidR="00C40939" w:rsidDel="004858F8">
            <w:rPr>
              <w:rFonts w:ascii="Arial" w:hAnsi="Arial" w:cs="Arial"/>
            </w:rPr>
            <w:delText>s</w:delText>
          </w:r>
        </w:del>
      </w:ins>
      <w:del w:id="170" w:author="Beth Sorensen" w:date="2021-03-02T13:25:00Z">
        <w:r w:rsidRPr="00122577" w:rsidDel="004858F8">
          <w:rPr>
            <w:rFonts w:ascii="Arial" w:hAnsi="Arial" w:cs="Arial"/>
          </w:rPr>
          <w:delText>Select</w:delText>
        </w:r>
      </w:del>
      <w:ins w:id="171" w:author="Beth Sorensen" w:date="2021-03-02T13:31:00Z">
        <w:r w:rsidR="002C3384">
          <w:rPr>
            <w:rFonts w:ascii="Arial" w:hAnsi="Arial" w:cs="Arial"/>
          </w:rPr>
          <w:t>c</w:t>
        </w:r>
      </w:ins>
      <w:ins w:id="172" w:author="Beth Sorensen" w:date="2021-03-02T13:25:00Z">
        <w:r w:rsidR="004858F8">
          <w:rPr>
            <w:rFonts w:ascii="Arial" w:hAnsi="Arial" w:cs="Arial"/>
          </w:rPr>
          <w:t>omplete the</w:t>
        </w:r>
      </w:ins>
      <w:r w:rsidRPr="00122577">
        <w:rPr>
          <w:rFonts w:ascii="Arial" w:hAnsi="Arial" w:cs="Arial"/>
        </w:rPr>
        <w:t xml:space="preserve"> </w:t>
      </w:r>
      <w:del w:id="173" w:author="Beth Sorensen" w:date="2021-02-26T16:34:00Z">
        <w:r w:rsidRPr="00122577" w:rsidDel="00332CB9">
          <w:rPr>
            <w:rFonts w:ascii="Arial" w:hAnsi="Arial" w:cs="Arial"/>
            <w:b/>
          </w:rPr>
          <w:delText>“</w:delText>
        </w:r>
      </w:del>
      <w:r w:rsidRPr="00122577">
        <w:rPr>
          <w:rFonts w:ascii="Arial" w:hAnsi="Arial" w:cs="Arial"/>
          <w:b/>
        </w:rPr>
        <w:t xml:space="preserve">Interview </w:t>
      </w:r>
      <w:ins w:id="174" w:author="Beth Sorensen" w:date="2021-02-26T16:34:00Z">
        <w:r w:rsidR="00332CB9">
          <w:rPr>
            <w:rFonts w:ascii="Arial" w:hAnsi="Arial" w:cs="Arial"/>
            <w:b/>
          </w:rPr>
          <w:t>r</w:t>
        </w:r>
      </w:ins>
      <w:del w:id="175" w:author="Beth Sorensen" w:date="2021-02-26T16:34:00Z">
        <w:r w:rsidRPr="00122577" w:rsidDel="00332CB9">
          <w:rPr>
            <w:rFonts w:ascii="Arial" w:hAnsi="Arial" w:cs="Arial"/>
            <w:b/>
          </w:rPr>
          <w:delText>R</w:delText>
        </w:r>
      </w:del>
      <w:r w:rsidRPr="00122577">
        <w:rPr>
          <w:rFonts w:ascii="Arial" w:hAnsi="Arial" w:cs="Arial"/>
          <w:b/>
        </w:rPr>
        <w:t>equest</w:t>
      </w:r>
      <w:del w:id="176" w:author="Beth Sorensen" w:date="2021-02-26T16:34:00Z">
        <w:r w:rsidRPr="00122577" w:rsidDel="00332CB9">
          <w:rPr>
            <w:rFonts w:ascii="Arial" w:hAnsi="Arial" w:cs="Arial"/>
            <w:b/>
          </w:rPr>
          <w:delText>”</w:delText>
        </w:r>
      </w:del>
      <w:r w:rsidRPr="00122577">
        <w:rPr>
          <w:rFonts w:ascii="Arial" w:hAnsi="Arial" w:cs="Arial"/>
        </w:rPr>
        <w:t xml:space="preserve"> </w:t>
      </w:r>
      <w:ins w:id="177" w:author="Beth Sorensen" w:date="2021-03-02T13:25:00Z">
        <w:r w:rsidR="004858F8">
          <w:rPr>
            <w:rFonts w:ascii="Arial" w:hAnsi="Arial" w:cs="Arial"/>
          </w:rPr>
          <w:t xml:space="preserve">form </w:t>
        </w:r>
      </w:ins>
      <w:r w:rsidRPr="00122577">
        <w:rPr>
          <w:rFonts w:ascii="Arial" w:hAnsi="Arial" w:cs="Arial"/>
        </w:rPr>
        <w:t>below</w:t>
      </w:r>
      <w:ins w:id="178" w:author="Beth Sorensen" w:date="2021-02-26T16:34:00Z">
        <w:r w:rsidR="00332CB9">
          <w:rPr>
            <w:rFonts w:ascii="Arial" w:hAnsi="Arial" w:cs="Arial"/>
          </w:rPr>
          <w:t xml:space="preserve"> i</w:t>
        </w:r>
      </w:ins>
      <w:del w:id="179" w:author="Beth Sorensen" w:date="2021-02-26T16:34:00Z">
        <w:r w:rsidRPr="00122577" w:rsidDel="00332CB9">
          <w:rPr>
            <w:rFonts w:ascii="Arial" w:hAnsi="Arial" w:cs="Arial"/>
          </w:rPr>
          <w:delText>. I</w:delText>
        </w:r>
      </w:del>
      <w:r w:rsidRPr="00122577">
        <w:rPr>
          <w:rFonts w:ascii="Arial" w:hAnsi="Arial" w:cs="Arial"/>
        </w:rPr>
        <w:t>f you prefer to speak about your project instead of submitting a written application. We will be in touch to organise an interview with you and an interpreter if required.</w:t>
      </w:r>
    </w:p>
    <w:p w14:paraId="67E362EE" w14:textId="77777777" w:rsidR="00122577" w:rsidRPr="00122577" w:rsidRDefault="00122577" w:rsidP="00122577">
      <w:pPr>
        <w:spacing w:after="0" w:line="240" w:lineRule="auto"/>
        <w:rPr>
          <w:rFonts w:ascii="Arial" w:hAnsi="Arial" w:cs="Arial"/>
        </w:rPr>
      </w:pPr>
    </w:p>
    <w:p w14:paraId="19573B4D" w14:textId="03FA9B23" w:rsidR="00122577" w:rsidRPr="00122577" w:rsidRDefault="00122577" w:rsidP="00122577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22577">
        <w:rPr>
          <w:rFonts w:ascii="Arial" w:hAnsi="Arial" w:cs="Arial"/>
        </w:rPr>
        <w:lastRenderedPageBreak/>
        <w:t xml:space="preserve"> </w:t>
      </w:r>
      <w:ins w:id="180" w:author="Alicia Talbot" w:date="2021-03-01T17:44:00Z">
        <w:r w:rsidR="00C40939">
          <w:rPr>
            <w:rFonts w:ascii="Arial" w:hAnsi="Arial" w:cs="Arial"/>
            <w:b/>
          </w:rPr>
          <w:t>c</w:t>
        </w:r>
      </w:ins>
      <w:del w:id="181" w:author="Alicia Talbot" w:date="2021-03-01T17:44:00Z">
        <w:r w:rsidRPr="00122577" w:rsidDel="00C40939">
          <w:rPr>
            <w:rFonts w:ascii="Arial" w:hAnsi="Arial" w:cs="Arial"/>
            <w:b/>
          </w:rPr>
          <w:delText>C</w:delText>
        </w:r>
      </w:del>
      <w:r w:rsidRPr="00122577">
        <w:rPr>
          <w:rFonts w:ascii="Arial" w:hAnsi="Arial" w:cs="Arial"/>
          <w:b/>
        </w:rPr>
        <w:t xml:space="preserve">ontact Blacktown Arts </w:t>
      </w:r>
      <w:r w:rsidRPr="00122577">
        <w:rPr>
          <w:rFonts w:ascii="Arial" w:hAnsi="Arial" w:cs="Arial"/>
        </w:rPr>
        <w:t>on (02) 9839 6558, Tuesday to Saturday from 10</w:t>
      </w:r>
      <w:ins w:id="182" w:author="Alicia Talbot" w:date="2021-03-01T17:44:00Z">
        <w:r w:rsidR="00C40939">
          <w:rPr>
            <w:rFonts w:ascii="Arial" w:hAnsi="Arial" w:cs="Arial"/>
          </w:rPr>
          <w:t xml:space="preserve"> </w:t>
        </w:r>
      </w:ins>
      <w:r w:rsidRPr="00122577">
        <w:rPr>
          <w:rFonts w:ascii="Arial" w:hAnsi="Arial" w:cs="Arial"/>
        </w:rPr>
        <w:t>am – 5</w:t>
      </w:r>
      <w:ins w:id="183" w:author="Alicia Talbot" w:date="2021-03-01T17:44:00Z">
        <w:r w:rsidR="00C40939">
          <w:rPr>
            <w:rFonts w:ascii="Arial" w:hAnsi="Arial" w:cs="Arial"/>
          </w:rPr>
          <w:t xml:space="preserve"> </w:t>
        </w:r>
      </w:ins>
      <w:r w:rsidRPr="00122577">
        <w:rPr>
          <w:rFonts w:ascii="Arial" w:hAnsi="Arial" w:cs="Arial"/>
        </w:rPr>
        <w:t xml:space="preserve">pm, or via email </w:t>
      </w:r>
      <w:hyperlink r:id="rId10" w:history="1">
        <w:r w:rsidRPr="00122577">
          <w:rPr>
            <w:rStyle w:val="Hyperlink"/>
            <w:rFonts w:ascii="Arial" w:hAnsi="Arial" w:cs="Arial"/>
          </w:rPr>
          <w:t>artscentre@blacktown.nsw.gov.au</w:t>
        </w:r>
      </w:hyperlink>
      <w:del w:id="184" w:author="Alicia Talbot" w:date="2021-03-01T17:44:00Z">
        <w:r w:rsidRPr="00122577" w:rsidDel="00C40939">
          <w:rPr>
            <w:rFonts w:ascii="Arial" w:hAnsi="Arial" w:cs="Arial"/>
          </w:rPr>
          <w:delText>;</w:delText>
        </w:r>
      </w:del>
      <w:r w:rsidRPr="00122577">
        <w:rPr>
          <w:rFonts w:ascii="Arial" w:hAnsi="Arial" w:cs="Arial"/>
        </w:rPr>
        <w:t xml:space="preserve"> to request a meeting with a staff member from the Creative Arts Fund team. </w:t>
      </w:r>
    </w:p>
    <w:bookmarkEnd w:id="150"/>
    <w:p w14:paraId="428AAF98" w14:textId="77777777" w:rsidR="00122577" w:rsidDel="00003E57" w:rsidRDefault="00122577" w:rsidP="00122577">
      <w:pPr>
        <w:spacing w:after="0" w:line="240" w:lineRule="auto"/>
        <w:rPr>
          <w:del w:id="185" w:author="Beth Sorensen" w:date="2021-02-26T16:18:00Z"/>
          <w:rFonts w:ascii="Arial" w:hAnsi="Arial" w:cs="Arial"/>
          <w:b/>
          <w:shd w:val="clear" w:color="auto" w:fill="FF0000"/>
        </w:rPr>
      </w:pPr>
    </w:p>
    <w:p w14:paraId="5D7F4404" w14:textId="77777777" w:rsidR="00C46421" w:rsidRPr="00C46421" w:rsidDel="00003E57" w:rsidRDefault="00C46421" w:rsidP="00C46421">
      <w:pPr>
        <w:shd w:val="clear" w:color="auto" w:fill="D9D9D9" w:themeFill="background1" w:themeFillShade="D9"/>
        <w:spacing w:after="0" w:line="240" w:lineRule="auto"/>
        <w:rPr>
          <w:del w:id="186" w:author="Beth Sorensen" w:date="2021-02-26T16:18:00Z"/>
          <w:rFonts w:ascii="Arial" w:hAnsi="Arial" w:cs="Arial"/>
        </w:rPr>
      </w:pPr>
      <w:del w:id="187" w:author="Beth Sorensen" w:date="2021-02-26T16:18:00Z">
        <w:r w:rsidDel="00003E57">
          <w:rPr>
            <w:rFonts w:ascii="Arial" w:hAnsi="Arial" w:cs="Arial"/>
            <w:b/>
          </w:rPr>
          <w:delText xml:space="preserve">Interview Request </w:delText>
        </w:r>
        <w:r w:rsidRPr="00C46421" w:rsidDel="00003E57">
          <w:rPr>
            <w:rFonts w:ascii="Arial" w:hAnsi="Arial" w:cs="Arial"/>
          </w:rPr>
          <w:delText>for applicants requiring assistance with English as a second language</w:delText>
        </w:r>
      </w:del>
    </w:p>
    <w:p w14:paraId="76613992" w14:textId="77777777" w:rsidR="00C46421" w:rsidDel="00003E57" w:rsidRDefault="00C46421" w:rsidP="00C46421">
      <w:pPr>
        <w:shd w:val="clear" w:color="auto" w:fill="D9D9D9" w:themeFill="background1" w:themeFillShade="D9"/>
        <w:spacing w:after="0" w:line="240" w:lineRule="auto"/>
        <w:rPr>
          <w:del w:id="188" w:author="Beth Sorensen" w:date="2021-02-26T16:18:00Z"/>
          <w:rFonts w:ascii="Arial" w:hAnsi="Arial" w:cs="Arial"/>
          <w:b/>
        </w:rPr>
      </w:pPr>
    </w:p>
    <w:p w14:paraId="0AEA9A5E" w14:textId="77777777" w:rsidR="00003E57" w:rsidRDefault="00003E57" w:rsidP="00003E57">
      <w:pPr>
        <w:spacing w:after="0" w:line="240" w:lineRule="auto"/>
        <w:rPr>
          <w:ins w:id="189" w:author="Beth Sorensen" w:date="2021-02-26T16:18:00Z"/>
          <w:rFonts w:ascii="Arial" w:hAnsi="Arial" w:cs="Arial"/>
          <w:b/>
        </w:rPr>
      </w:pPr>
    </w:p>
    <w:p w14:paraId="6530B33B" w14:textId="26A9CAA5" w:rsidR="00003E57" w:rsidRPr="00003E57" w:rsidRDefault="00003E57" w:rsidP="00003E57">
      <w:pPr>
        <w:spacing w:after="0" w:line="240" w:lineRule="auto"/>
        <w:rPr>
          <w:ins w:id="190" w:author="Beth Sorensen" w:date="2021-02-26T16:18:00Z"/>
          <w:rFonts w:ascii="Arial" w:hAnsi="Arial" w:cs="Arial"/>
          <w:b/>
        </w:rPr>
      </w:pPr>
      <w:bookmarkStart w:id="191" w:name="_Hlk65584144"/>
      <w:ins w:id="192" w:author="Beth Sorensen" w:date="2021-02-26T16:18:00Z">
        <w:r w:rsidRPr="00003E57">
          <w:rPr>
            <w:rFonts w:ascii="Arial" w:hAnsi="Arial" w:cs="Arial"/>
            <w:b/>
          </w:rPr>
          <w:t xml:space="preserve">Interview </w:t>
        </w:r>
      </w:ins>
      <w:ins w:id="193" w:author="Beth Sorensen" w:date="2021-02-26T16:25:00Z">
        <w:r w:rsidR="00906ACC">
          <w:rPr>
            <w:rFonts w:ascii="Arial" w:hAnsi="Arial" w:cs="Arial"/>
            <w:b/>
          </w:rPr>
          <w:t>r</w:t>
        </w:r>
      </w:ins>
      <w:ins w:id="194" w:author="Beth Sorensen" w:date="2021-02-26T16:18:00Z">
        <w:r w:rsidRPr="00003E57">
          <w:rPr>
            <w:rFonts w:ascii="Arial" w:hAnsi="Arial" w:cs="Arial"/>
            <w:b/>
          </w:rPr>
          <w:t>equest for</w:t>
        </w:r>
      </w:ins>
      <w:ins w:id="195" w:author="Beth Sorensen" w:date="2021-03-02T13:22:00Z">
        <w:r w:rsidR="004858F8">
          <w:rPr>
            <w:rFonts w:ascii="Arial" w:hAnsi="Arial" w:cs="Arial"/>
            <w:b/>
          </w:rPr>
          <w:t xml:space="preserve"> applicants</w:t>
        </w:r>
      </w:ins>
      <w:ins w:id="196" w:author="Beth Sorensen" w:date="2021-02-26T16:18:00Z">
        <w:r w:rsidRPr="00003E57">
          <w:rPr>
            <w:rFonts w:ascii="Arial" w:hAnsi="Arial" w:cs="Arial"/>
            <w:b/>
          </w:rPr>
          <w:t xml:space="preserve"> </w:t>
        </w:r>
      </w:ins>
      <w:ins w:id="197" w:author="Beth Sorensen" w:date="2021-03-02T13:22:00Z">
        <w:r w:rsidR="004858F8">
          <w:rPr>
            <w:rFonts w:ascii="Arial" w:hAnsi="Arial" w:cs="Arial"/>
            <w:b/>
          </w:rPr>
          <w:t>including those</w:t>
        </w:r>
      </w:ins>
      <w:ins w:id="198" w:author="Beth Sorensen" w:date="2021-02-26T16:18:00Z">
        <w:r w:rsidRPr="00003E57">
          <w:rPr>
            <w:rFonts w:ascii="Arial" w:hAnsi="Arial" w:cs="Arial"/>
            <w:b/>
          </w:rPr>
          <w:t xml:space="preserve"> requiring assistance with English as a second language</w:t>
        </w:r>
      </w:ins>
    </w:p>
    <w:bookmarkEnd w:id="191"/>
    <w:p w14:paraId="1858C949" w14:textId="77777777" w:rsidR="00C46421" w:rsidRPr="00122577" w:rsidRDefault="00C46421" w:rsidP="00122577">
      <w:pPr>
        <w:spacing w:after="0" w:line="240" w:lineRule="auto"/>
        <w:rPr>
          <w:rFonts w:ascii="Arial" w:hAnsi="Arial" w:cs="Arial"/>
          <w:b/>
        </w:rPr>
      </w:pPr>
    </w:p>
    <w:p w14:paraId="212EA9BF" w14:textId="78E34AAE" w:rsidR="00122577" w:rsidRPr="00122577" w:rsidRDefault="00122577" w:rsidP="00122577">
      <w:pPr>
        <w:spacing w:after="0" w:line="240" w:lineRule="auto"/>
        <w:ind w:left="720"/>
        <w:rPr>
          <w:rFonts w:ascii="Arial" w:hAnsi="Arial" w:cs="Arial"/>
        </w:rPr>
      </w:pPr>
      <w:r w:rsidRPr="001225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8FC74" wp14:editId="11D88A1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02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59F4F" id="Rectangle 3" o:spid="_x0000_s1026" style="position:absolute;margin-left:0;margin-top:.9pt;width:15.75pt;height:1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bookmarkStart w:id="199" w:name="_Hlk65583932"/>
      <w:r w:rsidRPr="00122577">
        <w:rPr>
          <w:rFonts w:ascii="Arial" w:hAnsi="Arial" w:cs="Arial"/>
        </w:rPr>
        <w:t>Please tick the box if you</w:t>
      </w:r>
      <w:ins w:id="200" w:author="Beth Sorensen" w:date="2021-02-24T12:49:00Z">
        <w:r w:rsidR="00817665">
          <w:rPr>
            <w:rFonts w:ascii="Arial" w:hAnsi="Arial" w:cs="Arial"/>
          </w:rPr>
          <w:t xml:space="preserve"> </w:t>
        </w:r>
      </w:ins>
      <w:del w:id="201" w:author="Susan Doel" w:date="2021-02-11T14:47:00Z">
        <w:r w:rsidRPr="00122577" w:rsidDel="00BE0533">
          <w:rPr>
            <w:rFonts w:ascii="Arial" w:hAnsi="Arial" w:cs="Arial"/>
          </w:rPr>
          <w:delText xml:space="preserve"> </w:delText>
        </w:r>
      </w:del>
      <w:ins w:id="202" w:author="Susan Doel" w:date="2021-02-11T14:47:00Z">
        <w:r w:rsidR="00BE0533">
          <w:rPr>
            <w:rFonts w:ascii="Arial" w:hAnsi="Arial" w:cs="Arial"/>
          </w:rPr>
          <w:t>have any access requirements including barriers to writing in English.</w:t>
        </w:r>
      </w:ins>
      <w:ins w:id="203" w:author="Susan Doel" w:date="2021-02-11T14:48:00Z">
        <w:r w:rsidR="00BE0533">
          <w:rPr>
            <w:rFonts w:ascii="Arial" w:hAnsi="Arial" w:cs="Arial"/>
          </w:rPr>
          <w:t xml:space="preserve"> </w:t>
        </w:r>
      </w:ins>
      <w:bookmarkEnd w:id="199"/>
      <w:ins w:id="204" w:author="Beth Sorensen" w:date="2021-03-02T13:22:00Z">
        <w:r w:rsidR="004858F8">
          <w:rPr>
            <w:rFonts w:ascii="Arial" w:hAnsi="Arial" w:cs="Arial"/>
          </w:rPr>
          <w:t>Please outline the access requirement______________________________</w:t>
        </w:r>
      </w:ins>
      <w:del w:id="205" w:author="Susan Doel" w:date="2021-02-11T14:47:00Z">
        <w:r w:rsidRPr="00122577" w:rsidDel="00BE0533">
          <w:rPr>
            <w:rFonts w:ascii="Arial" w:hAnsi="Arial" w:cs="Arial"/>
          </w:rPr>
          <w:delText xml:space="preserve">would like to request an interview to discuss your project with the assessment panel. </w:delText>
        </w:r>
      </w:del>
      <w:del w:id="206" w:author="Susan Doel" w:date="2021-02-11T14:48:00Z">
        <w:r w:rsidRPr="00122577" w:rsidDel="00BE0533">
          <w:rPr>
            <w:rFonts w:ascii="Arial" w:hAnsi="Arial" w:cs="Arial"/>
          </w:rPr>
          <w:delText xml:space="preserve">This option is only for applicants who are experiencing barriers to written English. </w:delText>
        </w:r>
      </w:del>
    </w:p>
    <w:p w14:paraId="1632CF05" w14:textId="77777777" w:rsidR="00122577" w:rsidRPr="00122577" w:rsidRDefault="00122577" w:rsidP="00122577">
      <w:pPr>
        <w:spacing w:after="0" w:line="240" w:lineRule="auto"/>
        <w:rPr>
          <w:rFonts w:ascii="Arial" w:hAnsi="Arial" w:cs="Arial"/>
        </w:rPr>
      </w:pPr>
      <w:r w:rsidRPr="001225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F2293" wp14:editId="2A7F764F">
                <wp:simplePos x="0" y="0"/>
                <wp:positionH relativeFrom="column">
                  <wp:posOffset>23495</wp:posOffset>
                </wp:positionH>
                <wp:positionV relativeFrom="paragraph">
                  <wp:posOffset>129540</wp:posOffset>
                </wp:positionV>
                <wp:extent cx="2095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A3344" id="Rectangle 4" o:spid="_x0000_s1026" style="position:absolute;margin-left:1.85pt;margin-top:10.2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" filled="f" strokecolor="black [3213]" strokeweight="1pt"/>
            </w:pict>
          </mc:Fallback>
        </mc:AlternateContent>
      </w:r>
    </w:p>
    <w:p w14:paraId="363CA2FF" w14:textId="30A852BE" w:rsidR="00122577" w:rsidRPr="00122577" w:rsidRDefault="00122577" w:rsidP="00122577">
      <w:pPr>
        <w:spacing w:after="0" w:line="240" w:lineRule="auto"/>
        <w:ind w:left="720"/>
        <w:rPr>
          <w:rFonts w:ascii="Arial" w:hAnsi="Arial" w:cs="Arial"/>
        </w:rPr>
      </w:pPr>
      <w:r w:rsidRPr="00122577">
        <w:rPr>
          <w:rFonts w:ascii="Arial" w:hAnsi="Arial" w:cs="Arial"/>
        </w:rPr>
        <w:t>Please tick this box if you require an interpreter. Please write down which language</w:t>
      </w:r>
      <w:ins w:id="207" w:author="Alicia Talbot" w:date="2021-03-01T17:44:00Z">
        <w:r w:rsidR="00C40939">
          <w:rPr>
            <w:rFonts w:ascii="Arial" w:hAnsi="Arial" w:cs="Arial"/>
          </w:rPr>
          <w:t xml:space="preserve">, </w:t>
        </w:r>
      </w:ins>
      <w:ins w:id="208" w:author="Beth Sorensen" w:date="2021-03-02T13:22:00Z">
        <w:r w:rsidR="004858F8">
          <w:rPr>
            <w:rFonts w:ascii="Arial" w:hAnsi="Arial" w:cs="Arial"/>
          </w:rPr>
          <w:t>(</w:t>
        </w:r>
      </w:ins>
      <w:ins w:id="209" w:author="Susan Doel" w:date="2021-02-11T14:42:00Z">
        <w:del w:id="210" w:author="Alicia Talbot" w:date="2021-03-01T17:44:00Z">
          <w:r w:rsidR="00BE0533" w:rsidDel="00C40939">
            <w:rPr>
              <w:rFonts w:ascii="Arial" w:hAnsi="Arial" w:cs="Arial"/>
            </w:rPr>
            <w:delText xml:space="preserve"> </w:delText>
          </w:r>
        </w:del>
      </w:ins>
      <w:ins w:id="211" w:author="Beth Sorensen" w:date="2021-02-26T16:18:00Z">
        <w:del w:id="212" w:author="Alicia Talbot" w:date="2021-03-01T17:44:00Z">
          <w:r w:rsidR="00003E57" w:rsidDel="00C40939">
            <w:rPr>
              <w:rFonts w:ascii="Arial" w:hAnsi="Arial" w:cs="Arial"/>
            </w:rPr>
            <w:delText>(</w:delText>
          </w:r>
        </w:del>
      </w:ins>
      <w:ins w:id="213" w:author="Susan Doel" w:date="2021-02-11T14:42:00Z">
        <w:r w:rsidR="00BE0533">
          <w:rPr>
            <w:rFonts w:ascii="Arial" w:hAnsi="Arial" w:cs="Arial"/>
          </w:rPr>
          <w:t xml:space="preserve">including </w:t>
        </w:r>
        <w:proofErr w:type="spellStart"/>
        <w:r w:rsidR="00BE0533">
          <w:rPr>
            <w:rFonts w:ascii="Arial" w:hAnsi="Arial" w:cs="Arial"/>
          </w:rPr>
          <w:t>Ausla</w:t>
        </w:r>
      </w:ins>
      <w:ins w:id="214" w:author="Beth Sorensen" w:date="2021-02-26T16:18:00Z">
        <w:r w:rsidR="00003E57">
          <w:rPr>
            <w:rFonts w:ascii="Arial" w:hAnsi="Arial" w:cs="Arial"/>
          </w:rPr>
          <w:t>n</w:t>
        </w:r>
      </w:ins>
      <w:proofErr w:type="spellEnd"/>
      <w:ins w:id="215" w:author="Beth Sorensen" w:date="2021-03-02T13:22:00Z">
        <w:r w:rsidR="004858F8">
          <w:rPr>
            <w:rFonts w:ascii="Arial" w:hAnsi="Arial" w:cs="Arial"/>
          </w:rPr>
          <w:t>)</w:t>
        </w:r>
      </w:ins>
      <w:ins w:id="216" w:author="Beth Sorensen" w:date="2021-02-26T16:18:00Z">
        <w:del w:id="217" w:author="Alicia Talbot" w:date="2021-03-01T17:44:00Z">
          <w:r w:rsidR="00003E57" w:rsidDel="00C40939">
            <w:rPr>
              <w:rFonts w:ascii="Arial" w:hAnsi="Arial" w:cs="Arial"/>
            </w:rPr>
            <w:delText>)</w:delText>
          </w:r>
        </w:del>
      </w:ins>
      <w:ins w:id="218" w:author="Susan Doel" w:date="2021-02-11T14:42:00Z">
        <w:del w:id="219" w:author="Beth Sorensen" w:date="2021-02-26T16:18:00Z">
          <w:r w:rsidR="00BE0533" w:rsidDel="00003E57">
            <w:rPr>
              <w:rFonts w:ascii="Arial" w:hAnsi="Arial" w:cs="Arial"/>
            </w:rPr>
            <w:delText>n</w:delText>
          </w:r>
        </w:del>
      </w:ins>
      <w:r w:rsidRPr="00122577">
        <w:rPr>
          <w:rFonts w:ascii="Arial" w:hAnsi="Arial" w:cs="Arial"/>
        </w:rPr>
        <w:t xml:space="preserve"> is </w:t>
      </w:r>
      <w:proofErr w:type="gramStart"/>
      <w:r w:rsidRPr="00122577">
        <w:rPr>
          <w:rFonts w:ascii="Arial" w:hAnsi="Arial" w:cs="Arial"/>
        </w:rPr>
        <w:t>required  _</w:t>
      </w:r>
      <w:proofErr w:type="gramEnd"/>
      <w:r w:rsidRPr="00122577">
        <w:rPr>
          <w:rFonts w:ascii="Arial" w:hAnsi="Arial" w:cs="Arial"/>
        </w:rPr>
        <w:t>________________________</w:t>
      </w:r>
    </w:p>
    <w:p w14:paraId="4F45E29C" w14:textId="79DA5786" w:rsidR="00122577" w:rsidDel="002C3384" w:rsidRDefault="00122577" w:rsidP="00122577">
      <w:pPr>
        <w:spacing w:after="0" w:line="240" w:lineRule="auto"/>
        <w:rPr>
          <w:del w:id="220" w:author="Beth Sorensen" w:date="2021-03-02T13:31:00Z"/>
          <w:rFonts w:ascii="Arial" w:hAnsi="Arial" w:cs="Arial"/>
        </w:rPr>
      </w:pPr>
    </w:p>
    <w:p w14:paraId="485CB0BE" w14:textId="77777777" w:rsidR="002C3384" w:rsidRPr="00122577" w:rsidRDefault="002C3384" w:rsidP="00122577">
      <w:pPr>
        <w:spacing w:after="0" w:line="240" w:lineRule="auto"/>
        <w:rPr>
          <w:ins w:id="221" w:author="Beth Sorensen" w:date="2021-03-02T13:31:00Z"/>
          <w:rFonts w:ascii="Arial" w:hAnsi="Arial" w:cs="Arial"/>
        </w:rPr>
      </w:pPr>
    </w:p>
    <w:p w14:paraId="47134992" w14:textId="77777777" w:rsidR="00122577" w:rsidRPr="00906ACC" w:rsidRDefault="00122577" w:rsidP="00122577">
      <w:pPr>
        <w:spacing w:after="0" w:line="240" w:lineRule="auto"/>
        <w:rPr>
          <w:rFonts w:ascii="Arial" w:hAnsi="Arial" w:cs="Arial"/>
          <w:rPrChange w:id="222" w:author="Beth Sorensen" w:date="2021-02-26T16:28:00Z">
            <w:rPr>
              <w:rFonts w:ascii="Arial" w:hAnsi="Arial" w:cs="Arial"/>
              <w:b/>
            </w:rPr>
          </w:rPrChange>
        </w:rPr>
      </w:pPr>
      <w:r w:rsidRPr="00906ACC">
        <w:rPr>
          <w:rFonts w:ascii="Arial" w:hAnsi="Arial" w:cs="Arial"/>
          <w:rPrChange w:id="223" w:author="Beth Sorensen" w:date="2021-02-26T16:28:00Z">
            <w:rPr>
              <w:rFonts w:ascii="Arial" w:hAnsi="Arial" w:cs="Arial"/>
              <w:b/>
            </w:rPr>
          </w:rPrChange>
        </w:rPr>
        <w:t xml:space="preserve">NOTE: if you have ticked this box, you can submit this form without completing the rest of the application.  We will be in contact </w:t>
      </w:r>
      <w:del w:id="224" w:author="Susan Doel" w:date="2021-02-11T14:48:00Z">
        <w:r w:rsidRPr="00906ACC" w:rsidDel="00BE0533">
          <w:rPr>
            <w:rFonts w:ascii="Arial" w:hAnsi="Arial" w:cs="Arial"/>
            <w:rPrChange w:id="225" w:author="Beth Sorensen" w:date="2021-02-26T16:28:00Z">
              <w:rPr>
                <w:rFonts w:ascii="Arial" w:hAnsi="Arial" w:cs="Arial"/>
                <w:b/>
              </w:rPr>
            </w:rPrChange>
          </w:rPr>
          <w:delText>to schedule your interview</w:delText>
        </w:r>
      </w:del>
      <w:ins w:id="226" w:author="Susan Doel" w:date="2021-02-11T14:48:00Z">
        <w:r w:rsidR="00BE0533" w:rsidRPr="00906ACC">
          <w:rPr>
            <w:rFonts w:ascii="Arial" w:hAnsi="Arial" w:cs="Arial"/>
            <w:rPrChange w:id="227" w:author="Beth Sorensen" w:date="2021-02-26T16:28:00Z">
              <w:rPr>
                <w:rFonts w:ascii="Arial" w:hAnsi="Arial" w:cs="Arial"/>
                <w:b/>
              </w:rPr>
            </w:rPrChange>
          </w:rPr>
          <w:t>with you to discuss accessible options</w:t>
        </w:r>
      </w:ins>
      <w:r w:rsidRPr="00906ACC">
        <w:rPr>
          <w:rFonts w:ascii="Arial" w:hAnsi="Arial" w:cs="Arial"/>
          <w:rPrChange w:id="228" w:author="Beth Sorensen" w:date="2021-02-26T16:28:00Z">
            <w:rPr>
              <w:rFonts w:ascii="Arial" w:hAnsi="Arial" w:cs="Arial"/>
              <w:b/>
            </w:rPr>
          </w:rPrChange>
        </w:rPr>
        <w:t>.</w:t>
      </w:r>
    </w:p>
    <w:p w14:paraId="49FA4A25" w14:textId="77777777" w:rsidR="00122577" w:rsidRDefault="00122577" w:rsidP="00876847">
      <w:pPr>
        <w:spacing w:after="0" w:line="240" w:lineRule="auto"/>
        <w:rPr>
          <w:rFonts w:ascii="Arial" w:hAnsi="Arial" w:cs="Arial"/>
          <w:b/>
        </w:rPr>
      </w:pPr>
    </w:p>
    <w:p w14:paraId="21FB3AB2" w14:textId="77777777" w:rsidR="00AC08F0" w:rsidRDefault="00AC08F0" w:rsidP="00876847">
      <w:pPr>
        <w:spacing w:after="0" w:line="240" w:lineRule="auto"/>
        <w:rPr>
          <w:rFonts w:ascii="Arial" w:hAnsi="Arial" w:cs="Arial"/>
          <w:b/>
        </w:rPr>
      </w:pPr>
    </w:p>
    <w:p w14:paraId="3E077C8E" w14:textId="77777777" w:rsidR="00C46421" w:rsidDel="00003E57" w:rsidRDefault="00C46421" w:rsidP="00876847">
      <w:pPr>
        <w:spacing w:after="0" w:line="240" w:lineRule="auto"/>
        <w:rPr>
          <w:del w:id="229" w:author="Beth Sorensen" w:date="2021-02-26T16:17:00Z"/>
          <w:rFonts w:ascii="Arial" w:hAnsi="Arial" w:cs="Arial"/>
          <w:b/>
        </w:rPr>
      </w:pPr>
    </w:p>
    <w:p w14:paraId="40422EC6" w14:textId="77777777" w:rsidR="00C46421" w:rsidDel="00003E57" w:rsidRDefault="00C46421" w:rsidP="00876847">
      <w:pPr>
        <w:spacing w:after="0" w:line="240" w:lineRule="auto"/>
        <w:rPr>
          <w:del w:id="230" w:author="Beth Sorensen" w:date="2021-02-26T16:17:00Z"/>
          <w:rFonts w:ascii="Arial" w:hAnsi="Arial" w:cs="Arial"/>
          <w:b/>
        </w:rPr>
      </w:pPr>
    </w:p>
    <w:p w14:paraId="46093DF1" w14:textId="77777777" w:rsidR="00C46421" w:rsidDel="00003E57" w:rsidRDefault="00C46421" w:rsidP="00876847">
      <w:pPr>
        <w:spacing w:after="0" w:line="240" w:lineRule="auto"/>
        <w:rPr>
          <w:del w:id="231" w:author="Beth Sorensen" w:date="2021-02-26T16:17:00Z"/>
          <w:rFonts w:ascii="Arial" w:hAnsi="Arial" w:cs="Arial"/>
          <w:b/>
        </w:rPr>
      </w:pPr>
    </w:p>
    <w:p w14:paraId="6B9A227C" w14:textId="77777777" w:rsidR="00AC08F0" w:rsidRPr="00374939" w:rsidRDefault="00AC08F0" w:rsidP="0087684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487"/>
      </w:tblGrid>
      <w:tr w:rsidR="002E40A0" w:rsidRPr="002E40A0" w:rsidDel="00003E57" w14:paraId="4A11647A" w14:textId="77777777" w:rsidTr="002E40A0">
        <w:trPr>
          <w:del w:id="232" w:author="Beth Sorensen" w:date="2021-02-26T16:17:00Z"/>
        </w:trPr>
        <w:tc>
          <w:tcPr>
            <w:tcW w:w="9713" w:type="dxa"/>
            <w:shd w:val="clear" w:color="auto" w:fill="000000" w:themeFill="text1"/>
          </w:tcPr>
          <w:p w14:paraId="1329EA62" w14:textId="77777777" w:rsidR="002E40A0" w:rsidRPr="002E40A0" w:rsidDel="00003E57" w:rsidRDefault="002E40A0" w:rsidP="002E40A0">
            <w:pPr>
              <w:rPr>
                <w:del w:id="233" w:author="Beth Sorensen" w:date="2021-02-26T16:17:00Z"/>
                <w:rFonts w:ascii="Arial" w:hAnsi="Arial" w:cs="Arial"/>
                <w:b/>
                <w:sz w:val="24"/>
              </w:rPr>
            </w:pPr>
            <w:del w:id="234" w:author="Beth Sorensen" w:date="2021-02-26T16:16:00Z">
              <w:r w:rsidDel="00003E57">
                <w:rPr>
                  <w:rFonts w:ascii="Arial" w:hAnsi="Arial" w:cs="Arial"/>
                  <w:b/>
                  <w:sz w:val="24"/>
                </w:rPr>
                <w:delText xml:space="preserve">PROJECT </w:delText>
              </w:r>
              <w:r w:rsidRPr="002E40A0" w:rsidDel="00003E57">
                <w:rPr>
                  <w:rFonts w:ascii="Arial" w:hAnsi="Arial" w:cs="Arial"/>
                  <w:b/>
                  <w:sz w:val="24"/>
                </w:rPr>
                <w:delText>INFORMATION</w:delText>
              </w:r>
            </w:del>
          </w:p>
        </w:tc>
      </w:tr>
    </w:tbl>
    <w:p w14:paraId="184882FA" w14:textId="77777777" w:rsidR="00227C45" w:rsidRPr="00003E57" w:rsidRDefault="00003E57" w:rsidP="00876847">
      <w:pPr>
        <w:spacing w:after="0" w:line="240" w:lineRule="auto"/>
        <w:rPr>
          <w:ins w:id="235" w:author="Beth Sorensen" w:date="2021-02-26T16:16:00Z"/>
          <w:rFonts w:ascii="Arial" w:hAnsi="Arial" w:cs="Arial"/>
          <w:sz w:val="28"/>
          <w:rPrChange w:id="236" w:author="Beth Sorensen" w:date="2021-02-26T16:17:00Z">
            <w:rPr>
              <w:ins w:id="237" w:author="Beth Sorensen" w:date="2021-02-26T16:16:00Z"/>
              <w:rFonts w:ascii="Arial" w:hAnsi="Arial" w:cs="Arial"/>
            </w:rPr>
          </w:rPrChange>
        </w:rPr>
      </w:pPr>
      <w:ins w:id="238" w:author="Beth Sorensen" w:date="2021-02-26T16:16:00Z">
        <w:r w:rsidRPr="00003E57">
          <w:rPr>
            <w:rFonts w:ascii="Arial" w:hAnsi="Arial" w:cs="Arial"/>
            <w:b/>
            <w:sz w:val="28"/>
            <w:rPrChange w:id="239" w:author="Beth Sorensen" w:date="2021-02-26T16:17:00Z">
              <w:rPr>
                <w:rFonts w:ascii="Arial" w:hAnsi="Arial" w:cs="Arial"/>
                <w:b/>
              </w:rPr>
            </w:rPrChange>
          </w:rPr>
          <w:t>Project information</w:t>
        </w:r>
      </w:ins>
    </w:p>
    <w:p w14:paraId="30D55E74" w14:textId="77777777" w:rsidR="00003E57" w:rsidRPr="00876847" w:rsidRDefault="00003E57" w:rsidP="00876847">
      <w:pPr>
        <w:spacing w:after="0" w:line="240" w:lineRule="auto"/>
        <w:rPr>
          <w:rFonts w:ascii="Arial" w:hAnsi="Arial" w:cs="Arial"/>
        </w:rPr>
      </w:pPr>
    </w:p>
    <w:p w14:paraId="0495535F" w14:textId="77777777" w:rsidR="00D46117" w:rsidRDefault="00D46117" w:rsidP="00876847">
      <w:pPr>
        <w:spacing w:after="0" w:line="240" w:lineRule="auto"/>
        <w:rPr>
          <w:ins w:id="240" w:author="Beth Sorensen" w:date="2021-02-26T16:26:00Z"/>
          <w:rFonts w:ascii="Arial" w:hAnsi="Arial" w:cs="Arial"/>
        </w:rPr>
      </w:pPr>
      <w:r w:rsidRPr="00906ACC">
        <w:rPr>
          <w:rFonts w:ascii="Arial" w:hAnsi="Arial" w:cs="Arial"/>
          <w:rPrChange w:id="241" w:author="Beth Sorensen" w:date="2021-02-26T16:26:00Z">
            <w:rPr>
              <w:rFonts w:ascii="Arial" w:hAnsi="Arial" w:cs="Arial"/>
              <w:b/>
            </w:rPr>
          </w:rPrChange>
        </w:rPr>
        <w:t>Project title</w:t>
      </w:r>
      <w:del w:id="242" w:author="Beth Sorensen" w:date="2021-02-26T16:18:00Z">
        <w:r w:rsidRPr="00906ACC" w:rsidDel="00906ACC">
          <w:rPr>
            <w:rFonts w:ascii="Arial" w:hAnsi="Arial" w:cs="Arial"/>
            <w:rPrChange w:id="243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 </w:delText>
        </w:r>
      </w:del>
      <w:r w:rsidRPr="00906ACC">
        <w:rPr>
          <w:rFonts w:ascii="Arial" w:hAnsi="Arial" w:cs="Arial"/>
          <w:rPrChange w:id="244" w:author="Beth Sorensen" w:date="2021-02-26T16:26:00Z">
            <w:rPr>
              <w:rFonts w:ascii="Arial" w:hAnsi="Arial" w:cs="Arial"/>
              <w:b/>
            </w:rPr>
          </w:rPrChange>
        </w:rPr>
        <w:t>*</w:t>
      </w:r>
    </w:p>
    <w:p w14:paraId="6FAC2512" w14:textId="77777777" w:rsidR="00906ACC" w:rsidRPr="00906ACC" w:rsidRDefault="00906ACC" w:rsidP="00876847">
      <w:pPr>
        <w:spacing w:after="0" w:line="240" w:lineRule="auto"/>
        <w:rPr>
          <w:rFonts w:ascii="Arial" w:hAnsi="Arial" w:cs="Arial"/>
          <w:rPrChange w:id="245" w:author="Beth Sorensen" w:date="2021-02-26T16:26:00Z">
            <w:rPr>
              <w:rFonts w:ascii="Arial" w:hAnsi="Arial" w:cs="Arial"/>
              <w:b/>
            </w:rPr>
          </w:rPrChange>
        </w:rPr>
      </w:pPr>
    </w:p>
    <w:p w14:paraId="3A172145" w14:textId="77777777" w:rsidR="00D46117" w:rsidRPr="00906ACC" w:rsidRDefault="00D46117" w:rsidP="00876847">
      <w:pPr>
        <w:spacing w:after="0" w:line="240" w:lineRule="auto"/>
        <w:rPr>
          <w:rFonts w:ascii="Arial" w:hAnsi="Arial" w:cs="Arial"/>
        </w:rPr>
      </w:pPr>
    </w:p>
    <w:p w14:paraId="2464261D" w14:textId="77777777" w:rsidR="00C46421" w:rsidRDefault="00D46117" w:rsidP="00876847">
      <w:pPr>
        <w:spacing w:after="0" w:line="240" w:lineRule="auto"/>
        <w:rPr>
          <w:ins w:id="246" w:author="Beth Sorensen" w:date="2021-02-26T16:26:00Z"/>
          <w:rFonts w:ascii="Arial" w:hAnsi="Arial" w:cs="Arial"/>
        </w:rPr>
      </w:pPr>
      <w:r w:rsidRPr="00906ACC">
        <w:rPr>
          <w:rFonts w:ascii="Arial" w:hAnsi="Arial" w:cs="Arial"/>
          <w:rPrChange w:id="247" w:author="Beth Sorensen" w:date="2021-02-26T16:26:00Z">
            <w:rPr>
              <w:rFonts w:ascii="Arial" w:hAnsi="Arial" w:cs="Arial"/>
              <w:b/>
            </w:rPr>
          </w:rPrChange>
        </w:rPr>
        <w:t>Short project description</w:t>
      </w:r>
      <w:del w:id="248" w:author="Beth Sorensen" w:date="2021-02-26T16:18:00Z">
        <w:r w:rsidRPr="00906ACC" w:rsidDel="00906ACC">
          <w:rPr>
            <w:rFonts w:ascii="Arial" w:hAnsi="Arial" w:cs="Arial"/>
            <w:rPrChange w:id="249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 </w:delText>
        </w:r>
      </w:del>
      <w:r w:rsidRPr="00906ACC">
        <w:rPr>
          <w:rFonts w:ascii="Arial" w:hAnsi="Arial" w:cs="Arial"/>
          <w:rPrChange w:id="250" w:author="Beth Sorensen" w:date="2021-02-26T16:26:00Z">
            <w:rPr>
              <w:rFonts w:ascii="Arial" w:hAnsi="Arial" w:cs="Arial"/>
              <w:b/>
            </w:rPr>
          </w:rPrChange>
        </w:rPr>
        <w:t>*</w:t>
      </w:r>
      <w:r w:rsidR="002E40A0" w:rsidRPr="00906ACC">
        <w:rPr>
          <w:rFonts w:ascii="Arial" w:hAnsi="Arial" w:cs="Arial"/>
          <w:rPrChange w:id="251" w:author="Beth Sorensen" w:date="2021-02-26T16:26:00Z">
            <w:rPr>
              <w:rFonts w:ascii="Arial" w:hAnsi="Arial" w:cs="Arial"/>
              <w:b/>
            </w:rPr>
          </w:rPrChange>
        </w:rPr>
        <w:t xml:space="preserve"> </w:t>
      </w:r>
      <w:r w:rsidRPr="00906ACC">
        <w:rPr>
          <w:rFonts w:ascii="Arial" w:hAnsi="Arial" w:cs="Arial"/>
          <w:rPrChange w:id="252" w:author="Beth Sorensen" w:date="2021-02-26T16:26:00Z">
            <w:rPr>
              <w:rFonts w:ascii="Arial" w:hAnsi="Arial" w:cs="Arial"/>
              <w:sz w:val="18"/>
            </w:rPr>
          </w:rPrChange>
        </w:rPr>
        <w:t>(</w:t>
      </w:r>
      <w:del w:id="253" w:author="Susan Doel" w:date="2021-02-11T14:48:00Z">
        <w:r w:rsidR="002E40A0" w:rsidRPr="00906ACC" w:rsidDel="00BE0533">
          <w:rPr>
            <w:rFonts w:ascii="Arial" w:hAnsi="Arial" w:cs="Arial"/>
            <w:rPrChange w:id="254" w:author="Beth Sorensen" w:date="2021-02-26T16:26:00Z">
              <w:rPr>
                <w:rFonts w:ascii="Arial" w:hAnsi="Arial" w:cs="Arial"/>
                <w:sz w:val="18"/>
              </w:rPr>
            </w:rPrChange>
          </w:rPr>
          <w:delText>o</w:delText>
        </w:r>
        <w:r w:rsidRPr="00906ACC" w:rsidDel="00BE0533">
          <w:rPr>
            <w:rFonts w:ascii="Arial" w:hAnsi="Arial" w:cs="Arial"/>
            <w:rPrChange w:id="255" w:author="Beth Sorensen" w:date="2021-02-26T16:26:00Z">
              <w:rPr>
                <w:rFonts w:ascii="Arial" w:hAnsi="Arial" w:cs="Arial"/>
                <w:sz w:val="18"/>
              </w:rPr>
            </w:rPrChange>
          </w:rPr>
          <w:delText>ne sentence</w:delText>
        </w:r>
      </w:del>
      <w:ins w:id="256" w:author="Susan Doel" w:date="2021-02-11T14:48:00Z">
        <w:r w:rsidR="00BE0533" w:rsidRPr="00906ACC">
          <w:rPr>
            <w:rFonts w:ascii="Arial" w:hAnsi="Arial" w:cs="Arial"/>
            <w:rPrChange w:id="257" w:author="Beth Sorensen" w:date="2021-02-26T16:26:00Z">
              <w:rPr>
                <w:rFonts w:ascii="Arial" w:hAnsi="Arial" w:cs="Arial"/>
                <w:sz w:val="18"/>
              </w:rPr>
            </w:rPrChange>
          </w:rPr>
          <w:t>25 words</w:t>
        </w:r>
      </w:ins>
      <w:r w:rsidRPr="00906ACC">
        <w:rPr>
          <w:rFonts w:ascii="Arial" w:hAnsi="Arial" w:cs="Arial"/>
          <w:rPrChange w:id="258" w:author="Beth Sorensen" w:date="2021-02-26T16:26:00Z">
            <w:rPr>
              <w:rFonts w:ascii="Arial" w:hAnsi="Arial" w:cs="Arial"/>
              <w:sz w:val="18"/>
            </w:rPr>
          </w:rPrChange>
        </w:rPr>
        <w:t xml:space="preserve"> maximum)</w:t>
      </w:r>
    </w:p>
    <w:p w14:paraId="3116FC67" w14:textId="77777777" w:rsidR="00906ACC" w:rsidRPr="00906ACC" w:rsidRDefault="00906ACC" w:rsidP="00876847">
      <w:pPr>
        <w:spacing w:after="0" w:line="240" w:lineRule="auto"/>
        <w:rPr>
          <w:rFonts w:ascii="Arial" w:hAnsi="Arial" w:cs="Arial"/>
          <w:rPrChange w:id="259" w:author="Beth Sorensen" w:date="2021-02-26T16:26:00Z">
            <w:rPr>
              <w:rFonts w:ascii="Arial" w:hAnsi="Arial" w:cs="Arial"/>
              <w:sz w:val="18"/>
            </w:rPr>
          </w:rPrChange>
        </w:rPr>
      </w:pPr>
    </w:p>
    <w:p w14:paraId="59DDDB66" w14:textId="77777777" w:rsidR="002E40A0" w:rsidRPr="00906ACC" w:rsidRDefault="002E40A0" w:rsidP="00876847">
      <w:pPr>
        <w:spacing w:after="0" w:line="240" w:lineRule="auto"/>
        <w:rPr>
          <w:rFonts w:ascii="Arial" w:hAnsi="Arial" w:cs="Arial"/>
          <w:rPrChange w:id="260" w:author="Beth Sorensen" w:date="2021-02-26T16:26:00Z">
            <w:rPr>
              <w:rFonts w:ascii="Arial" w:hAnsi="Arial" w:cs="Arial"/>
              <w:b/>
            </w:rPr>
          </w:rPrChange>
        </w:rPr>
      </w:pPr>
    </w:p>
    <w:p w14:paraId="2F36CC0C" w14:textId="77777777" w:rsidR="00D46117" w:rsidRDefault="00D46117" w:rsidP="00876847">
      <w:pPr>
        <w:spacing w:after="0" w:line="240" w:lineRule="auto"/>
        <w:rPr>
          <w:ins w:id="261" w:author="Beth Sorensen" w:date="2021-02-26T16:26:00Z"/>
          <w:rFonts w:ascii="Arial" w:hAnsi="Arial" w:cs="Arial"/>
        </w:rPr>
      </w:pPr>
      <w:r w:rsidRPr="00906ACC">
        <w:rPr>
          <w:rFonts w:ascii="Arial" w:hAnsi="Arial" w:cs="Arial"/>
          <w:rPrChange w:id="262" w:author="Beth Sorensen" w:date="2021-02-26T16:26:00Z">
            <w:rPr>
              <w:rFonts w:ascii="Arial" w:hAnsi="Arial" w:cs="Arial"/>
              <w:b/>
            </w:rPr>
          </w:rPrChange>
        </w:rPr>
        <w:t>Project start date</w:t>
      </w:r>
      <w:del w:id="263" w:author="Beth Sorensen" w:date="2021-02-26T16:18:00Z">
        <w:r w:rsidRPr="00906ACC" w:rsidDel="00906ACC">
          <w:rPr>
            <w:rFonts w:ascii="Arial" w:hAnsi="Arial" w:cs="Arial"/>
            <w:rPrChange w:id="264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 </w:delText>
        </w:r>
      </w:del>
      <w:r w:rsidRPr="00906ACC">
        <w:rPr>
          <w:rFonts w:ascii="Arial" w:hAnsi="Arial" w:cs="Arial"/>
          <w:rPrChange w:id="265" w:author="Beth Sorensen" w:date="2021-02-26T16:26:00Z">
            <w:rPr>
              <w:rFonts w:ascii="Arial" w:hAnsi="Arial" w:cs="Arial"/>
              <w:b/>
            </w:rPr>
          </w:rPrChange>
        </w:rPr>
        <w:t>*</w:t>
      </w:r>
      <w:r w:rsidR="002E40A0" w:rsidRPr="00906ACC">
        <w:rPr>
          <w:rFonts w:ascii="Arial" w:hAnsi="Arial" w:cs="Arial"/>
          <w:rPrChange w:id="266" w:author="Beth Sorensen" w:date="2021-02-26T16:26:00Z">
            <w:rPr>
              <w:rFonts w:ascii="Arial" w:hAnsi="Arial" w:cs="Arial"/>
              <w:b/>
            </w:rPr>
          </w:rPrChange>
        </w:rPr>
        <w:t xml:space="preserve"> </w:t>
      </w:r>
      <w:r w:rsidRPr="00906ACC">
        <w:rPr>
          <w:rFonts w:ascii="Arial" w:hAnsi="Arial" w:cs="Arial"/>
          <w:rPrChange w:id="267" w:author="Beth Sorensen" w:date="2021-02-26T16:26:00Z">
            <w:rPr>
              <w:rFonts w:ascii="Arial" w:hAnsi="Arial" w:cs="Arial"/>
              <w:sz w:val="20"/>
            </w:rPr>
          </w:rPrChange>
        </w:rPr>
        <w:t>(</w:t>
      </w:r>
      <w:r w:rsidR="002E40A0" w:rsidRPr="00906ACC">
        <w:rPr>
          <w:rFonts w:ascii="Arial" w:hAnsi="Arial" w:cs="Arial"/>
          <w:rPrChange w:id="268" w:author="Beth Sorensen" w:date="2021-02-26T16:26:00Z">
            <w:rPr>
              <w:rFonts w:ascii="Arial" w:hAnsi="Arial" w:cs="Arial"/>
              <w:sz w:val="20"/>
            </w:rPr>
          </w:rPrChange>
        </w:rPr>
        <w:t xml:space="preserve">must </w:t>
      </w:r>
      <w:r w:rsidR="00BD782D" w:rsidRPr="00906ACC">
        <w:rPr>
          <w:rFonts w:ascii="Arial" w:hAnsi="Arial" w:cs="Arial"/>
          <w:rPrChange w:id="269" w:author="Beth Sorensen" w:date="2021-02-26T16:26:00Z">
            <w:rPr>
              <w:rFonts w:ascii="Arial" w:hAnsi="Arial" w:cs="Arial"/>
              <w:sz w:val="20"/>
            </w:rPr>
          </w:rPrChange>
        </w:rPr>
        <w:t xml:space="preserve">be </w:t>
      </w:r>
      <w:del w:id="270" w:author="Susan Doel" w:date="2021-02-11T14:48:00Z">
        <w:r w:rsidR="00BD782D" w:rsidRPr="00906ACC" w:rsidDel="00BE0533">
          <w:rPr>
            <w:rFonts w:ascii="Arial" w:hAnsi="Arial" w:cs="Arial"/>
            <w:rPrChange w:id="271" w:author="Beth Sorensen" w:date="2021-02-26T16:26:00Z">
              <w:rPr>
                <w:rFonts w:ascii="Arial" w:hAnsi="Arial" w:cs="Arial"/>
                <w:sz w:val="20"/>
              </w:rPr>
            </w:rPrChange>
          </w:rPr>
          <w:delText>from</w:delText>
        </w:r>
      </w:del>
      <w:ins w:id="272" w:author="Monir Rowshan" w:date="2021-03-01T17:16:00Z">
        <w:r w:rsidR="00CA0EAE">
          <w:rPr>
            <w:rFonts w:ascii="Arial" w:hAnsi="Arial" w:cs="Arial"/>
          </w:rPr>
          <w:t xml:space="preserve">after </w:t>
        </w:r>
      </w:ins>
      <w:del w:id="273" w:author="Monir Rowshan" w:date="2021-03-01T17:16:00Z">
        <w:r w:rsidR="00BD782D" w:rsidRPr="00906ACC" w:rsidDel="00CA0EAE">
          <w:rPr>
            <w:rFonts w:ascii="Arial" w:hAnsi="Arial" w:cs="Arial"/>
            <w:rPrChange w:id="274" w:author="Beth Sorensen" w:date="2021-02-26T16:26:00Z">
              <w:rPr>
                <w:rFonts w:ascii="Arial" w:hAnsi="Arial" w:cs="Arial"/>
                <w:sz w:val="20"/>
              </w:rPr>
            </w:rPrChange>
          </w:rPr>
          <w:delText xml:space="preserve"> </w:delText>
        </w:r>
      </w:del>
      <w:ins w:id="275" w:author="Susan Doel" w:date="2021-02-11T14:48:00Z">
        <w:del w:id="276" w:author="Monir Rowshan" w:date="2021-03-01T17:16:00Z">
          <w:r w:rsidR="00BE0533" w:rsidRPr="00906ACC" w:rsidDel="00CA0EAE">
            <w:rPr>
              <w:rFonts w:ascii="Arial" w:hAnsi="Arial" w:cs="Arial"/>
              <w:rPrChange w:id="277" w:author="Beth Sorensen" w:date="2021-02-26T16:26:00Z">
                <w:rPr>
                  <w:rFonts w:ascii="Arial" w:hAnsi="Arial" w:cs="Arial"/>
                  <w:sz w:val="20"/>
                </w:rPr>
              </w:rPrChange>
            </w:rPr>
            <w:delText>before</w:delText>
          </w:r>
        </w:del>
        <w:del w:id="278" w:author="Beth Sorensen" w:date="2021-03-02T13:30:00Z">
          <w:r w:rsidR="00BE0533" w:rsidRPr="00906ACC" w:rsidDel="004858F8">
            <w:rPr>
              <w:rFonts w:ascii="Arial" w:hAnsi="Arial" w:cs="Arial"/>
              <w:rPrChange w:id="279" w:author="Beth Sorensen" w:date="2021-02-26T16:26:00Z">
                <w:rPr>
                  <w:rFonts w:ascii="Arial" w:hAnsi="Arial" w:cs="Arial"/>
                  <w:sz w:val="20"/>
                </w:rPr>
              </w:rPrChange>
            </w:rPr>
            <w:delText xml:space="preserve"> </w:delText>
          </w:r>
        </w:del>
      </w:ins>
      <w:r w:rsidR="00BD782D" w:rsidRPr="00906ACC">
        <w:rPr>
          <w:rFonts w:ascii="Arial" w:hAnsi="Arial" w:cs="Arial"/>
          <w:rPrChange w:id="280" w:author="Beth Sorensen" w:date="2021-02-26T16:26:00Z">
            <w:rPr>
              <w:rFonts w:ascii="Arial" w:hAnsi="Arial" w:cs="Arial"/>
              <w:sz w:val="20"/>
            </w:rPr>
          </w:rPrChange>
        </w:rPr>
        <w:t>August</w:t>
      </w:r>
      <w:r w:rsidRPr="00906ACC">
        <w:rPr>
          <w:rFonts w:ascii="Arial" w:hAnsi="Arial" w:cs="Arial"/>
          <w:rPrChange w:id="281" w:author="Beth Sorensen" w:date="2021-02-26T16:26:00Z">
            <w:rPr>
              <w:rFonts w:ascii="Arial" w:hAnsi="Arial" w:cs="Arial"/>
              <w:sz w:val="20"/>
            </w:rPr>
          </w:rPrChange>
        </w:rPr>
        <w:t xml:space="preserve"> 20</w:t>
      </w:r>
      <w:r w:rsidR="00374939" w:rsidRPr="00906ACC">
        <w:rPr>
          <w:rFonts w:ascii="Arial" w:hAnsi="Arial" w:cs="Arial"/>
          <w:rPrChange w:id="282" w:author="Beth Sorensen" w:date="2021-02-26T16:26:00Z">
            <w:rPr>
              <w:rFonts w:ascii="Arial" w:hAnsi="Arial" w:cs="Arial"/>
              <w:sz w:val="20"/>
            </w:rPr>
          </w:rPrChange>
        </w:rPr>
        <w:t>2</w:t>
      </w:r>
      <w:r w:rsidR="002117B3" w:rsidRPr="00906ACC">
        <w:rPr>
          <w:rFonts w:ascii="Arial" w:hAnsi="Arial" w:cs="Arial"/>
          <w:rPrChange w:id="283" w:author="Beth Sorensen" w:date="2021-02-26T16:26:00Z">
            <w:rPr>
              <w:rFonts w:ascii="Arial" w:hAnsi="Arial" w:cs="Arial"/>
              <w:sz w:val="20"/>
            </w:rPr>
          </w:rPrChange>
        </w:rPr>
        <w:t>1</w:t>
      </w:r>
      <w:r w:rsidRPr="00906ACC">
        <w:rPr>
          <w:rFonts w:ascii="Arial" w:hAnsi="Arial" w:cs="Arial"/>
          <w:rPrChange w:id="284" w:author="Beth Sorensen" w:date="2021-02-26T16:26:00Z">
            <w:rPr>
              <w:rFonts w:ascii="Arial" w:hAnsi="Arial" w:cs="Arial"/>
              <w:sz w:val="20"/>
            </w:rPr>
          </w:rPrChange>
        </w:rPr>
        <w:t>)</w:t>
      </w:r>
    </w:p>
    <w:p w14:paraId="643EA2BA" w14:textId="77777777" w:rsidR="00906ACC" w:rsidRPr="00906ACC" w:rsidRDefault="00906ACC" w:rsidP="00876847">
      <w:pPr>
        <w:spacing w:after="0" w:line="240" w:lineRule="auto"/>
        <w:rPr>
          <w:rFonts w:ascii="Arial" w:hAnsi="Arial" w:cs="Arial"/>
          <w:rPrChange w:id="285" w:author="Beth Sorensen" w:date="2021-02-26T16:26:00Z">
            <w:rPr>
              <w:rFonts w:ascii="Arial" w:hAnsi="Arial" w:cs="Arial"/>
              <w:sz w:val="20"/>
            </w:rPr>
          </w:rPrChange>
        </w:rPr>
      </w:pPr>
    </w:p>
    <w:p w14:paraId="51F5A684" w14:textId="77777777" w:rsidR="002E40A0" w:rsidRPr="00906ACC" w:rsidRDefault="002E40A0" w:rsidP="00876847">
      <w:pPr>
        <w:spacing w:after="0" w:line="240" w:lineRule="auto"/>
        <w:rPr>
          <w:rFonts w:ascii="Arial" w:hAnsi="Arial" w:cs="Arial"/>
          <w:rPrChange w:id="286" w:author="Beth Sorensen" w:date="2021-02-26T16:26:00Z">
            <w:rPr>
              <w:rFonts w:ascii="Arial" w:hAnsi="Arial" w:cs="Arial"/>
              <w:b/>
            </w:rPr>
          </w:rPrChange>
        </w:rPr>
      </w:pPr>
    </w:p>
    <w:p w14:paraId="5801F3D6" w14:textId="77777777" w:rsidR="00D46117" w:rsidRPr="00906ACC" w:rsidRDefault="00D46117" w:rsidP="00876847">
      <w:pPr>
        <w:spacing w:after="0" w:line="240" w:lineRule="auto"/>
        <w:rPr>
          <w:rFonts w:ascii="Arial" w:hAnsi="Arial" w:cs="Arial"/>
          <w:rPrChange w:id="287" w:author="Beth Sorensen" w:date="2021-02-26T16:26:00Z">
            <w:rPr>
              <w:rFonts w:ascii="Arial" w:hAnsi="Arial" w:cs="Arial"/>
              <w:sz w:val="20"/>
            </w:rPr>
          </w:rPrChange>
        </w:rPr>
      </w:pPr>
      <w:r w:rsidRPr="00906ACC">
        <w:rPr>
          <w:rFonts w:ascii="Arial" w:hAnsi="Arial" w:cs="Arial"/>
          <w:rPrChange w:id="288" w:author="Beth Sorensen" w:date="2021-02-26T16:26:00Z">
            <w:rPr>
              <w:rFonts w:ascii="Arial" w:hAnsi="Arial" w:cs="Arial"/>
              <w:b/>
            </w:rPr>
          </w:rPrChange>
        </w:rPr>
        <w:t>Project end date</w:t>
      </w:r>
      <w:del w:id="289" w:author="Beth Sorensen" w:date="2021-02-26T16:18:00Z">
        <w:r w:rsidRPr="00906ACC" w:rsidDel="00906ACC">
          <w:rPr>
            <w:rFonts w:ascii="Arial" w:hAnsi="Arial" w:cs="Arial"/>
            <w:rPrChange w:id="290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 </w:delText>
        </w:r>
      </w:del>
      <w:r w:rsidRPr="00906ACC">
        <w:rPr>
          <w:rFonts w:ascii="Arial" w:hAnsi="Arial" w:cs="Arial"/>
          <w:rPrChange w:id="291" w:author="Beth Sorensen" w:date="2021-02-26T16:26:00Z">
            <w:rPr>
              <w:rFonts w:ascii="Arial" w:hAnsi="Arial" w:cs="Arial"/>
              <w:b/>
            </w:rPr>
          </w:rPrChange>
        </w:rPr>
        <w:t>*</w:t>
      </w:r>
      <w:r w:rsidR="002E40A0" w:rsidRPr="00906ACC">
        <w:rPr>
          <w:rFonts w:ascii="Arial" w:hAnsi="Arial" w:cs="Arial"/>
          <w:rPrChange w:id="292" w:author="Beth Sorensen" w:date="2021-02-26T16:26:00Z">
            <w:rPr>
              <w:rFonts w:ascii="Arial" w:hAnsi="Arial" w:cs="Arial"/>
              <w:b/>
            </w:rPr>
          </w:rPrChange>
        </w:rPr>
        <w:t xml:space="preserve"> </w:t>
      </w:r>
      <w:r w:rsidRPr="00906ACC">
        <w:rPr>
          <w:rFonts w:ascii="Arial" w:hAnsi="Arial" w:cs="Arial"/>
          <w:rPrChange w:id="293" w:author="Beth Sorensen" w:date="2021-02-26T16:26:00Z">
            <w:rPr>
              <w:rFonts w:ascii="Arial" w:hAnsi="Arial" w:cs="Arial"/>
              <w:sz w:val="20"/>
            </w:rPr>
          </w:rPrChange>
        </w:rPr>
        <w:t xml:space="preserve">(must be completed </w:t>
      </w:r>
      <w:ins w:id="294" w:author="Monir Rowshan" w:date="2021-03-01T17:17:00Z">
        <w:r w:rsidR="00CA0EAE">
          <w:rPr>
            <w:rFonts w:ascii="Arial" w:hAnsi="Arial" w:cs="Arial"/>
          </w:rPr>
          <w:t xml:space="preserve">before </w:t>
        </w:r>
      </w:ins>
      <w:del w:id="295" w:author="Monir Rowshan" w:date="2021-03-01T17:17:00Z">
        <w:r w:rsidRPr="00906ACC" w:rsidDel="00CA0EAE">
          <w:rPr>
            <w:rFonts w:ascii="Arial" w:hAnsi="Arial" w:cs="Arial"/>
            <w:rPrChange w:id="296" w:author="Beth Sorensen" w:date="2021-02-26T16:26:00Z">
              <w:rPr>
                <w:rFonts w:ascii="Arial" w:hAnsi="Arial" w:cs="Arial"/>
                <w:sz w:val="20"/>
              </w:rPr>
            </w:rPrChange>
          </w:rPr>
          <w:delText>by</w:delText>
        </w:r>
      </w:del>
      <w:del w:id="297" w:author="Beth Sorensen" w:date="2021-03-02T13:30:00Z">
        <w:r w:rsidRPr="00906ACC" w:rsidDel="004858F8">
          <w:rPr>
            <w:rFonts w:ascii="Arial" w:hAnsi="Arial" w:cs="Arial"/>
            <w:rPrChange w:id="298" w:author="Beth Sorensen" w:date="2021-02-26T16:26:00Z">
              <w:rPr>
                <w:rFonts w:ascii="Arial" w:hAnsi="Arial" w:cs="Arial"/>
                <w:sz w:val="20"/>
              </w:rPr>
            </w:rPrChange>
          </w:rPr>
          <w:delText xml:space="preserve"> </w:delText>
        </w:r>
      </w:del>
      <w:r w:rsidRPr="00906ACC">
        <w:rPr>
          <w:rFonts w:ascii="Arial" w:hAnsi="Arial" w:cs="Arial"/>
          <w:rPrChange w:id="299" w:author="Beth Sorensen" w:date="2021-02-26T16:26:00Z">
            <w:rPr>
              <w:rFonts w:ascii="Arial" w:hAnsi="Arial" w:cs="Arial"/>
              <w:sz w:val="20"/>
            </w:rPr>
          </w:rPrChange>
        </w:rPr>
        <w:t>30 June 202</w:t>
      </w:r>
      <w:r w:rsidR="002117B3" w:rsidRPr="00906ACC">
        <w:rPr>
          <w:rFonts w:ascii="Arial" w:hAnsi="Arial" w:cs="Arial"/>
          <w:rPrChange w:id="300" w:author="Beth Sorensen" w:date="2021-02-26T16:26:00Z">
            <w:rPr>
              <w:rFonts w:ascii="Arial" w:hAnsi="Arial" w:cs="Arial"/>
              <w:sz w:val="20"/>
            </w:rPr>
          </w:rPrChange>
        </w:rPr>
        <w:t>2</w:t>
      </w:r>
      <w:r w:rsidRPr="00906ACC">
        <w:rPr>
          <w:rFonts w:ascii="Arial" w:hAnsi="Arial" w:cs="Arial"/>
          <w:rPrChange w:id="301" w:author="Beth Sorensen" w:date="2021-02-26T16:26:00Z">
            <w:rPr>
              <w:rFonts w:ascii="Arial" w:hAnsi="Arial" w:cs="Arial"/>
              <w:sz w:val="20"/>
            </w:rPr>
          </w:rPrChange>
        </w:rPr>
        <w:t>)</w:t>
      </w:r>
    </w:p>
    <w:p w14:paraId="5DF4496F" w14:textId="77777777" w:rsidR="00C46421" w:rsidRPr="00906ACC" w:rsidRDefault="00C46421" w:rsidP="00876847">
      <w:pPr>
        <w:spacing w:after="0" w:line="240" w:lineRule="auto"/>
        <w:rPr>
          <w:rFonts w:ascii="Arial" w:hAnsi="Arial" w:cs="Arial"/>
          <w:rPrChange w:id="302" w:author="Beth Sorensen" w:date="2021-02-26T16:26:00Z">
            <w:rPr>
              <w:rFonts w:ascii="Arial" w:hAnsi="Arial" w:cs="Arial"/>
              <w:sz w:val="20"/>
            </w:rPr>
          </w:rPrChange>
        </w:rPr>
      </w:pPr>
    </w:p>
    <w:p w14:paraId="7FB2085A" w14:textId="77777777" w:rsidR="002E40A0" w:rsidRPr="00906ACC" w:rsidRDefault="002E40A0" w:rsidP="00876847">
      <w:pPr>
        <w:spacing w:after="0" w:line="240" w:lineRule="auto"/>
        <w:rPr>
          <w:rFonts w:ascii="Arial" w:hAnsi="Arial" w:cs="Arial"/>
          <w:rPrChange w:id="303" w:author="Beth Sorensen" w:date="2021-02-26T16:26:00Z">
            <w:rPr>
              <w:rFonts w:ascii="Arial" w:hAnsi="Arial" w:cs="Arial"/>
              <w:b/>
            </w:rPr>
          </w:rPrChange>
        </w:rPr>
      </w:pPr>
    </w:p>
    <w:p w14:paraId="6BF76D83" w14:textId="77777777" w:rsidR="002E40A0" w:rsidRPr="00906ACC" w:rsidDel="00906ACC" w:rsidRDefault="00674322" w:rsidP="00876847">
      <w:pPr>
        <w:spacing w:after="0" w:line="240" w:lineRule="auto"/>
        <w:rPr>
          <w:del w:id="304" w:author="Beth Sorensen" w:date="2021-02-26T16:20:00Z"/>
          <w:rFonts w:ascii="Arial" w:hAnsi="Arial" w:cs="Arial"/>
          <w:rPrChange w:id="305" w:author="Beth Sorensen" w:date="2021-02-26T16:26:00Z">
            <w:rPr>
              <w:del w:id="306" w:author="Beth Sorensen" w:date="2021-02-26T16:20:00Z"/>
              <w:rFonts w:ascii="Arial" w:hAnsi="Arial" w:cs="Arial"/>
              <w:b/>
            </w:rPr>
          </w:rPrChange>
        </w:rPr>
      </w:pPr>
      <w:r w:rsidRPr="00906ACC">
        <w:rPr>
          <w:rFonts w:ascii="Arial" w:hAnsi="Arial" w:cs="Arial"/>
          <w:rPrChange w:id="307" w:author="Beth Sorensen" w:date="2021-02-26T16:26:00Z">
            <w:rPr>
              <w:rFonts w:ascii="Arial" w:hAnsi="Arial" w:cs="Arial"/>
              <w:b/>
            </w:rPr>
          </w:rPrChange>
        </w:rPr>
        <w:t>Describe your project by telling us what you want to do</w:t>
      </w:r>
      <w:r w:rsidR="009F3A15" w:rsidRPr="00906ACC">
        <w:rPr>
          <w:rFonts w:ascii="Arial" w:hAnsi="Arial" w:cs="Arial"/>
          <w:rPrChange w:id="308" w:author="Beth Sorensen" w:date="2021-02-26T16:26:00Z">
            <w:rPr>
              <w:rFonts w:ascii="Arial" w:hAnsi="Arial" w:cs="Arial"/>
              <w:b/>
            </w:rPr>
          </w:rPrChange>
        </w:rPr>
        <w:t>,</w:t>
      </w:r>
      <w:r w:rsidR="00374939" w:rsidRPr="00906ACC">
        <w:rPr>
          <w:rFonts w:ascii="Arial" w:hAnsi="Arial" w:cs="Arial"/>
          <w:rPrChange w:id="309" w:author="Beth Sorensen" w:date="2021-02-26T16:26:00Z">
            <w:rPr>
              <w:rFonts w:ascii="Arial" w:hAnsi="Arial" w:cs="Arial"/>
              <w:b/>
            </w:rPr>
          </w:rPrChange>
        </w:rPr>
        <w:t xml:space="preserve"> who the </w:t>
      </w:r>
      <w:ins w:id="310" w:author="Susan Doel" w:date="2021-02-11T14:50:00Z">
        <w:r w:rsidR="009C069D" w:rsidRPr="00906ACC">
          <w:rPr>
            <w:rFonts w:ascii="Arial" w:hAnsi="Arial" w:cs="Arial"/>
            <w:rPrChange w:id="311" w:author="Beth Sorensen" w:date="2021-02-26T16:26:00Z">
              <w:rPr>
                <w:rFonts w:ascii="Arial" w:hAnsi="Arial" w:cs="Arial"/>
                <w:b/>
              </w:rPr>
            </w:rPrChange>
          </w:rPr>
          <w:t xml:space="preserve">artists and </w:t>
        </w:r>
      </w:ins>
      <w:r w:rsidR="00374939" w:rsidRPr="00906ACC">
        <w:rPr>
          <w:rFonts w:ascii="Arial" w:hAnsi="Arial" w:cs="Arial"/>
          <w:rPrChange w:id="312" w:author="Beth Sorensen" w:date="2021-02-26T16:26:00Z">
            <w:rPr>
              <w:rFonts w:ascii="Arial" w:hAnsi="Arial" w:cs="Arial"/>
              <w:b/>
            </w:rPr>
          </w:rPrChange>
        </w:rPr>
        <w:t>participants are,</w:t>
      </w:r>
      <w:r w:rsidR="009F3A15" w:rsidRPr="00906ACC">
        <w:rPr>
          <w:rFonts w:ascii="Arial" w:hAnsi="Arial" w:cs="Arial"/>
          <w:rPrChange w:id="313" w:author="Beth Sorensen" w:date="2021-02-26T16:26:00Z">
            <w:rPr>
              <w:rFonts w:ascii="Arial" w:hAnsi="Arial" w:cs="Arial"/>
              <w:b/>
            </w:rPr>
          </w:rPrChange>
        </w:rPr>
        <w:t xml:space="preserve"> why you want to do it</w:t>
      </w:r>
      <w:ins w:id="314" w:author="Susan Doel" w:date="2021-02-11T14:49:00Z">
        <w:r w:rsidR="00BE0533" w:rsidRPr="00906ACC">
          <w:rPr>
            <w:rFonts w:ascii="Arial" w:hAnsi="Arial" w:cs="Arial"/>
            <w:rPrChange w:id="315" w:author="Beth Sorensen" w:date="2021-02-26T16:26:00Z">
              <w:rPr>
                <w:rFonts w:ascii="Arial" w:hAnsi="Arial" w:cs="Arial"/>
                <w:b/>
              </w:rPr>
            </w:rPrChange>
          </w:rPr>
          <w:t>?</w:t>
        </w:r>
      </w:ins>
      <w:del w:id="316" w:author="Beth Sorensen" w:date="2021-02-26T16:18:00Z">
        <w:r w:rsidR="009F3A15" w:rsidRPr="00906ACC" w:rsidDel="00906ACC">
          <w:rPr>
            <w:rFonts w:ascii="Arial" w:hAnsi="Arial" w:cs="Arial"/>
            <w:rPrChange w:id="317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 </w:delText>
        </w:r>
      </w:del>
      <w:del w:id="318" w:author="Susan Doel" w:date="2021-02-11T14:49:00Z">
        <w:r w:rsidR="002E40A0" w:rsidRPr="00906ACC" w:rsidDel="00BE0533">
          <w:rPr>
            <w:rFonts w:ascii="Arial" w:hAnsi="Arial" w:cs="Arial"/>
            <w:rPrChange w:id="319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and </w:delText>
        </w:r>
        <w:r w:rsidR="000D5785" w:rsidRPr="00906ACC" w:rsidDel="00BE0533">
          <w:rPr>
            <w:rFonts w:ascii="Arial" w:hAnsi="Arial" w:cs="Arial"/>
            <w:rPrChange w:id="320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how you </w:delText>
        </w:r>
        <w:r w:rsidR="002E40A0" w:rsidRPr="00906ACC" w:rsidDel="00BE0533">
          <w:rPr>
            <w:rFonts w:ascii="Arial" w:hAnsi="Arial" w:cs="Arial"/>
            <w:rPrChange w:id="321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will </w:delText>
        </w:r>
        <w:r w:rsidR="000D5785" w:rsidRPr="00906ACC" w:rsidDel="00BE0533">
          <w:rPr>
            <w:rFonts w:ascii="Arial" w:hAnsi="Arial" w:cs="Arial"/>
            <w:rPrChange w:id="322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do it? </w:delText>
        </w:r>
      </w:del>
      <w:r w:rsidR="000D5785" w:rsidRPr="00906ACC">
        <w:rPr>
          <w:rFonts w:ascii="Arial" w:hAnsi="Arial" w:cs="Arial"/>
          <w:rPrChange w:id="323" w:author="Beth Sorensen" w:date="2021-02-26T16:26:00Z">
            <w:rPr>
              <w:rFonts w:ascii="Arial" w:hAnsi="Arial" w:cs="Arial"/>
              <w:b/>
            </w:rPr>
          </w:rPrChange>
        </w:rPr>
        <w:t>*</w:t>
      </w:r>
      <w:r w:rsidR="002E40A0" w:rsidRPr="00906ACC">
        <w:rPr>
          <w:rFonts w:ascii="Arial" w:hAnsi="Arial" w:cs="Arial"/>
          <w:rPrChange w:id="324" w:author="Beth Sorensen" w:date="2021-02-26T16:26:00Z">
            <w:rPr>
              <w:rFonts w:ascii="Arial" w:hAnsi="Arial" w:cs="Arial"/>
              <w:b/>
            </w:rPr>
          </w:rPrChange>
        </w:rPr>
        <w:t xml:space="preserve"> </w:t>
      </w:r>
      <w:del w:id="325" w:author="Beth Sorensen" w:date="2021-02-26T16:20:00Z">
        <w:r w:rsidR="00595954" w:rsidRPr="00906ACC" w:rsidDel="00906ACC">
          <w:rPr>
            <w:rFonts w:ascii="Arial" w:hAnsi="Arial" w:cs="Arial"/>
            <w:rPrChange w:id="326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 </w:delText>
        </w:r>
      </w:del>
    </w:p>
    <w:p w14:paraId="0E312E82" w14:textId="77777777" w:rsidR="000D5785" w:rsidRPr="00906ACC" w:rsidRDefault="000D5785" w:rsidP="00876847">
      <w:pPr>
        <w:spacing w:after="0" w:line="240" w:lineRule="auto"/>
        <w:rPr>
          <w:ins w:id="327" w:author="Beth Sorensen" w:date="2021-02-26T16:20:00Z"/>
          <w:rFonts w:ascii="Arial" w:hAnsi="Arial" w:cs="Arial"/>
          <w:rPrChange w:id="328" w:author="Beth Sorensen" w:date="2021-02-26T16:26:00Z">
            <w:rPr>
              <w:ins w:id="329" w:author="Beth Sorensen" w:date="2021-02-26T16:20:00Z"/>
              <w:rFonts w:ascii="Arial" w:hAnsi="Arial" w:cs="Arial"/>
              <w:sz w:val="20"/>
            </w:rPr>
          </w:rPrChange>
        </w:rPr>
      </w:pPr>
      <w:r w:rsidRPr="00906ACC">
        <w:rPr>
          <w:rFonts w:ascii="Arial" w:hAnsi="Arial" w:cs="Arial"/>
          <w:rPrChange w:id="330" w:author="Beth Sorensen" w:date="2021-02-26T16:26:00Z">
            <w:rPr>
              <w:rFonts w:ascii="Arial" w:hAnsi="Arial" w:cs="Arial"/>
              <w:sz w:val="20"/>
            </w:rPr>
          </w:rPrChange>
        </w:rPr>
        <w:t>(500 words</w:t>
      </w:r>
      <w:del w:id="331" w:author="Beth Sorensen" w:date="2021-02-26T16:20:00Z">
        <w:r w:rsidRPr="00906ACC" w:rsidDel="00906ACC">
          <w:rPr>
            <w:rFonts w:ascii="Arial" w:hAnsi="Arial" w:cs="Arial"/>
            <w:rPrChange w:id="332" w:author="Beth Sorensen" w:date="2021-02-26T16:26:00Z">
              <w:rPr>
                <w:rFonts w:ascii="Arial" w:hAnsi="Arial" w:cs="Arial"/>
                <w:sz w:val="20"/>
              </w:rPr>
            </w:rPrChange>
          </w:rPr>
          <w:delText xml:space="preserve"> maximum)</w:delText>
        </w:r>
      </w:del>
      <w:ins w:id="333" w:author="Beth Sorensen" w:date="2021-02-26T16:20:00Z">
        <w:r w:rsidR="00906ACC" w:rsidRPr="00906ACC">
          <w:rPr>
            <w:rFonts w:ascii="Arial" w:hAnsi="Arial" w:cs="Arial"/>
            <w:rPrChange w:id="334" w:author="Beth Sorensen" w:date="2021-02-26T16:26:00Z">
              <w:rPr>
                <w:rFonts w:ascii="Arial" w:hAnsi="Arial" w:cs="Arial"/>
                <w:sz w:val="20"/>
              </w:rPr>
            </w:rPrChange>
          </w:rPr>
          <w:t>)</w:t>
        </w:r>
      </w:ins>
    </w:p>
    <w:p w14:paraId="0FD1E4B5" w14:textId="77777777" w:rsidR="00906ACC" w:rsidRPr="00906ACC" w:rsidRDefault="00906ACC" w:rsidP="00876847">
      <w:pPr>
        <w:spacing w:after="0" w:line="240" w:lineRule="auto"/>
        <w:rPr>
          <w:rFonts w:ascii="Arial" w:hAnsi="Arial" w:cs="Arial"/>
          <w:rPrChange w:id="335" w:author="Beth Sorensen" w:date="2021-02-26T16:26:00Z">
            <w:rPr>
              <w:rFonts w:ascii="Arial" w:hAnsi="Arial" w:cs="Arial"/>
              <w:sz w:val="20"/>
            </w:rPr>
          </w:rPrChange>
        </w:rPr>
      </w:pPr>
    </w:p>
    <w:p w14:paraId="023F9F11" w14:textId="77777777" w:rsidR="00595954" w:rsidRPr="00906ACC" w:rsidRDefault="00595954" w:rsidP="00876847">
      <w:pPr>
        <w:spacing w:after="0" w:line="240" w:lineRule="auto"/>
        <w:rPr>
          <w:rFonts w:ascii="Arial" w:hAnsi="Arial" w:cs="Arial"/>
          <w:rPrChange w:id="336" w:author="Beth Sorensen" w:date="2021-02-26T16:26:00Z">
            <w:rPr>
              <w:rFonts w:ascii="Arial" w:hAnsi="Arial" w:cs="Arial"/>
              <w:sz w:val="20"/>
            </w:rPr>
          </w:rPrChange>
        </w:rPr>
      </w:pPr>
    </w:p>
    <w:p w14:paraId="5DC60233" w14:textId="1A5B970E" w:rsidR="00595954" w:rsidRPr="00906ACC" w:rsidRDefault="00BE0533" w:rsidP="00876847">
      <w:pPr>
        <w:spacing w:after="0" w:line="240" w:lineRule="auto"/>
        <w:rPr>
          <w:ins w:id="337" w:author="Susan Doel" w:date="2021-02-11T14:49:00Z"/>
          <w:rFonts w:ascii="Arial" w:hAnsi="Arial" w:cs="Arial"/>
          <w:rPrChange w:id="338" w:author="Beth Sorensen" w:date="2021-02-26T16:26:00Z">
            <w:rPr>
              <w:ins w:id="339" w:author="Susan Doel" w:date="2021-02-11T14:49:00Z"/>
              <w:rFonts w:ascii="Arial" w:hAnsi="Arial" w:cs="Arial"/>
              <w:sz w:val="20"/>
            </w:rPr>
          </w:rPrChange>
        </w:rPr>
      </w:pPr>
      <w:ins w:id="340" w:author="Susan Doel" w:date="2021-02-11T14:49:00Z">
        <w:r w:rsidRPr="00906ACC">
          <w:rPr>
            <w:rFonts w:ascii="Arial" w:hAnsi="Arial" w:cs="Arial"/>
            <w:rPrChange w:id="341" w:author="Beth Sorensen" w:date="2021-02-26T16:26:00Z">
              <w:rPr>
                <w:rFonts w:ascii="Arial" w:hAnsi="Arial" w:cs="Arial"/>
                <w:sz w:val="20"/>
              </w:rPr>
            </w:rPrChange>
          </w:rPr>
          <w:t xml:space="preserve">How will you deliver this project? </w:t>
        </w:r>
        <w:del w:id="342" w:author="Alicia Talbot" w:date="2021-03-01T17:45:00Z">
          <w:r w:rsidRPr="00906ACC" w:rsidDel="00C40939">
            <w:rPr>
              <w:rFonts w:ascii="Arial" w:hAnsi="Arial" w:cs="Arial"/>
              <w:rPrChange w:id="343" w:author="Beth Sorensen" w:date="2021-02-26T16:26:00Z">
                <w:rPr>
                  <w:rFonts w:ascii="Arial" w:hAnsi="Arial" w:cs="Arial"/>
                  <w:sz w:val="20"/>
                </w:rPr>
              </w:rPrChange>
            </w:rPr>
            <w:delText>(</w:delText>
          </w:r>
          <w:commentRangeStart w:id="344"/>
          <w:r w:rsidRPr="00906ACC" w:rsidDel="00C40939">
            <w:rPr>
              <w:rFonts w:ascii="Arial" w:hAnsi="Arial" w:cs="Arial"/>
              <w:rPrChange w:id="345" w:author="Beth Sorensen" w:date="2021-02-26T16:26:00Z">
                <w:rPr>
                  <w:rFonts w:ascii="Arial" w:hAnsi="Arial" w:cs="Arial"/>
                  <w:sz w:val="20"/>
                </w:rPr>
              </w:rPrChange>
            </w:rPr>
            <w:delText>including technical specifications</w:delText>
          </w:r>
        </w:del>
      </w:ins>
      <w:commentRangeEnd w:id="344"/>
      <w:del w:id="346" w:author="Alicia Talbot" w:date="2021-03-01T17:45:00Z">
        <w:r w:rsidR="00CA0EAE" w:rsidDel="00C40939">
          <w:rPr>
            <w:rStyle w:val="CommentReference"/>
          </w:rPr>
          <w:commentReference w:id="344"/>
        </w:r>
      </w:del>
      <w:ins w:id="347" w:author="Susan Doel" w:date="2021-02-11T14:49:00Z">
        <w:del w:id="348" w:author="Alicia Talbot" w:date="2021-03-01T17:45:00Z">
          <w:r w:rsidRPr="00906ACC" w:rsidDel="00C40939">
            <w:rPr>
              <w:rFonts w:ascii="Arial" w:hAnsi="Arial" w:cs="Arial"/>
              <w:rPrChange w:id="349" w:author="Beth Sorensen" w:date="2021-02-26T16:26:00Z">
                <w:rPr>
                  <w:rFonts w:ascii="Arial" w:hAnsi="Arial" w:cs="Arial"/>
                  <w:sz w:val="20"/>
                </w:rPr>
              </w:rPrChange>
            </w:rPr>
            <w:delText>)</w:delText>
          </w:r>
        </w:del>
      </w:ins>
    </w:p>
    <w:p w14:paraId="104F531F" w14:textId="77777777" w:rsidR="00BE0533" w:rsidRPr="00906ACC" w:rsidRDefault="00BE0533" w:rsidP="00876847">
      <w:pPr>
        <w:spacing w:after="0" w:line="240" w:lineRule="auto"/>
        <w:rPr>
          <w:rFonts w:ascii="Arial" w:hAnsi="Arial" w:cs="Arial"/>
          <w:rPrChange w:id="350" w:author="Beth Sorensen" w:date="2021-02-26T16:26:00Z">
            <w:rPr>
              <w:rFonts w:ascii="Arial" w:hAnsi="Arial" w:cs="Arial"/>
              <w:sz w:val="20"/>
            </w:rPr>
          </w:rPrChange>
        </w:rPr>
      </w:pPr>
    </w:p>
    <w:p w14:paraId="4E3488A7" w14:textId="77777777" w:rsidR="00595954" w:rsidRPr="00906ACC" w:rsidDel="009C069D" w:rsidRDefault="00595954" w:rsidP="00876847">
      <w:pPr>
        <w:spacing w:after="0" w:line="240" w:lineRule="auto"/>
        <w:rPr>
          <w:del w:id="351" w:author="Susan Doel" w:date="2021-02-11T14:50:00Z"/>
          <w:rFonts w:ascii="Arial" w:hAnsi="Arial" w:cs="Arial"/>
          <w:rPrChange w:id="352" w:author="Beth Sorensen" w:date="2021-02-26T16:26:00Z">
            <w:rPr>
              <w:del w:id="353" w:author="Susan Doel" w:date="2021-02-11T14:50:00Z"/>
              <w:rFonts w:ascii="Arial" w:hAnsi="Arial" w:cs="Arial"/>
              <w:b/>
              <w:sz w:val="24"/>
              <w:szCs w:val="24"/>
            </w:rPr>
          </w:rPrChange>
        </w:rPr>
      </w:pPr>
      <w:del w:id="354" w:author="Susan Doel" w:date="2021-02-11T14:50:00Z">
        <w:r w:rsidRPr="00906ACC" w:rsidDel="009C069D">
          <w:rPr>
            <w:rFonts w:ascii="Arial" w:hAnsi="Arial" w:cs="Arial"/>
            <w:rPrChange w:id="355" w:author="Beth Sorensen" w:date="2021-02-26T16:26:00Z">
              <w:rPr>
                <w:rFonts w:ascii="Arial" w:hAnsi="Arial" w:cs="Arial"/>
                <w:b/>
                <w:sz w:val="24"/>
                <w:szCs w:val="24"/>
              </w:rPr>
            </w:rPrChange>
          </w:rPr>
          <w:delText xml:space="preserve">What will the </w:delText>
        </w:r>
        <w:r w:rsidR="001D4FFB" w:rsidRPr="00906ACC" w:rsidDel="009C069D">
          <w:rPr>
            <w:rFonts w:ascii="Arial" w:hAnsi="Arial" w:cs="Arial"/>
            <w:rPrChange w:id="356" w:author="Beth Sorensen" w:date="2021-02-26T16:26:00Z">
              <w:rPr>
                <w:rFonts w:ascii="Arial" w:hAnsi="Arial" w:cs="Arial"/>
                <w:b/>
                <w:sz w:val="24"/>
                <w:szCs w:val="24"/>
              </w:rPr>
            </w:rPrChange>
          </w:rPr>
          <w:delText>artist in the project do?</w:delText>
        </w:r>
      </w:del>
    </w:p>
    <w:p w14:paraId="506B57F1" w14:textId="77777777" w:rsidR="002E40A0" w:rsidRPr="00906ACC" w:rsidRDefault="002E40A0" w:rsidP="00876847">
      <w:pPr>
        <w:spacing w:after="0" w:line="240" w:lineRule="auto"/>
        <w:rPr>
          <w:rFonts w:ascii="Arial" w:hAnsi="Arial" w:cs="Arial"/>
          <w:rPrChange w:id="357" w:author="Beth Sorensen" w:date="2021-02-26T16:26:00Z">
            <w:rPr>
              <w:rFonts w:ascii="Arial" w:hAnsi="Arial" w:cs="Arial"/>
              <w:b/>
            </w:rPr>
          </w:rPrChange>
        </w:rPr>
      </w:pPr>
    </w:p>
    <w:p w14:paraId="41199A42" w14:textId="77777777" w:rsidR="000D5785" w:rsidRPr="00906ACC" w:rsidRDefault="009C069D" w:rsidP="00876847">
      <w:pPr>
        <w:spacing w:after="0" w:line="240" w:lineRule="auto"/>
        <w:rPr>
          <w:ins w:id="358" w:author="Beth Sorensen" w:date="2021-02-26T16:19:00Z"/>
          <w:rFonts w:ascii="Arial" w:hAnsi="Arial" w:cs="Arial"/>
          <w:rPrChange w:id="359" w:author="Beth Sorensen" w:date="2021-02-26T16:26:00Z">
            <w:rPr>
              <w:ins w:id="360" w:author="Beth Sorensen" w:date="2021-02-26T16:19:00Z"/>
              <w:rFonts w:ascii="Arial" w:hAnsi="Arial" w:cs="Arial"/>
              <w:b/>
            </w:rPr>
          </w:rPrChange>
        </w:rPr>
      </w:pPr>
      <w:ins w:id="361" w:author="Susan Doel" w:date="2021-02-11T14:50:00Z">
        <w:r w:rsidRPr="00906ACC">
          <w:rPr>
            <w:rFonts w:ascii="Arial" w:hAnsi="Arial" w:cs="Arial"/>
            <w:rPrChange w:id="362" w:author="Beth Sorensen" w:date="2021-02-26T16:26:00Z">
              <w:rPr>
                <w:rFonts w:ascii="Arial" w:hAnsi="Arial" w:cs="Arial"/>
                <w:b/>
              </w:rPr>
            </w:rPrChange>
          </w:rPr>
          <w:t xml:space="preserve">Location - </w:t>
        </w:r>
      </w:ins>
      <w:r w:rsidR="00674322" w:rsidRPr="00906ACC">
        <w:rPr>
          <w:rFonts w:ascii="Arial" w:hAnsi="Arial" w:cs="Arial"/>
          <w:rPrChange w:id="363" w:author="Beth Sorensen" w:date="2021-02-26T16:26:00Z">
            <w:rPr>
              <w:rFonts w:ascii="Arial" w:hAnsi="Arial" w:cs="Arial"/>
              <w:b/>
            </w:rPr>
          </w:rPrChange>
        </w:rPr>
        <w:t>W</w:t>
      </w:r>
      <w:r w:rsidR="009F3A15" w:rsidRPr="00906ACC">
        <w:rPr>
          <w:rFonts w:ascii="Arial" w:hAnsi="Arial" w:cs="Arial"/>
          <w:rPrChange w:id="364" w:author="Beth Sorensen" w:date="2021-02-26T16:26:00Z">
            <w:rPr>
              <w:rFonts w:ascii="Arial" w:hAnsi="Arial" w:cs="Arial"/>
              <w:b/>
            </w:rPr>
          </w:rPrChange>
        </w:rPr>
        <w:t>here will</w:t>
      </w:r>
      <w:r w:rsidR="000D5785" w:rsidRPr="00906ACC">
        <w:rPr>
          <w:rFonts w:ascii="Arial" w:hAnsi="Arial" w:cs="Arial"/>
          <w:rPrChange w:id="365" w:author="Beth Sorensen" w:date="2021-02-26T16:26:00Z">
            <w:rPr>
              <w:rFonts w:ascii="Arial" w:hAnsi="Arial" w:cs="Arial"/>
              <w:b/>
            </w:rPr>
          </w:rPrChange>
        </w:rPr>
        <w:t xml:space="preserve"> the a</w:t>
      </w:r>
      <w:r w:rsidR="009F3A15" w:rsidRPr="00906ACC">
        <w:rPr>
          <w:rFonts w:ascii="Arial" w:hAnsi="Arial" w:cs="Arial"/>
          <w:rPrChange w:id="366" w:author="Beth Sorensen" w:date="2021-02-26T16:26:00Z">
            <w:rPr>
              <w:rFonts w:ascii="Arial" w:hAnsi="Arial" w:cs="Arial"/>
              <w:b/>
            </w:rPr>
          </w:rPrChange>
        </w:rPr>
        <w:t>ctivity/project happen</w:t>
      </w:r>
      <w:r w:rsidR="000D5785" w:rsidRPr="00906ACC">
        <w:rPr>
          <w:rFonts w:ascii="Arial" w:hAnsi="Arial" w:cs="Arial"/>
          <w:rPrChange w:id="367" w:author="Beth Sorensen" w:date="2021-02-26T16:26:00Z">
            <w:rPr>
              <w:rFonts w:ascii="Arial" w:hAnsi="Arial" w:cs="Arial"/>
              <w:b/>
            </w:rPr>
          </w:rPrChange>
        </w:rPr>
        <w:t xml:space="preserve">? </w:t>
      </w:r>
    </w:p>
    <w:p w14:paraId="0E3FAA6D" w14:textId="77777777" w:rsidR="00906ACC" w:rsidRPr="00906ACC" w:rsidRDefault="00906ACC" w:rsidP="00876847">
      <w:pPr>
        <w:spacing w:after="0" w:line="240" w:lineRule="auto"/>
        <w:rPr>
          <w:rFonts w:ascii="Arial" w:hAnsi="Arial" w:cs="Arial"/>
          <w:rPrChange w:id="368" w:author="Beth Sorensen" w:date="2021-02-26T16:26:00Z">
            <w:rPr>
              <w:rFonts w:ascii="Arial" w:hAnsi="Arial" w:cs="Arial"/>
              <w:b/>
            </w:rPr>
          </w:rPrChange>
        </w:rPr>
      </w:pPr>
    </w:p>
    <w:p w14:paraId="3B79BFE9" w14:textId="77777777" w:rsidR="00533E19" w:rsidRPr="00906ACC" w:rsidRDefault="00533E19" w:rsidP="00876847">
      <w:pPr>
        <w:spacing w:after="0" w:line="240" w:lineRule="auto"/>
        <w:rPr>
          <w:rFonts w:ascii="Arial" w:hAnsi="Arial" w:cs="Arial"/>
          <w:rPrChange w:id="369" w:author="Beth Sorensen" w:date="2021-02-26T16:26:00Z">
            <w:rPr>
              <w:rFonts w:ascii="Arial" w:hAnsi="Arial" w:cs="Arial"/>
              <w:b/>
            </w:rPr>
          </w:rPrChange>
        </w:rPr>
      </w:pPr>
    </w:p>
    <w:p w14:paraId="48C41CD8" w14:textId="51C33C55" w:rsidR="002E40A0" w:rsidRPr="00906ACC" w:rsidRDefault="009C069D" w:rsidP="00876847">
      <w:pPr>
        <w:spacing w:after="0" w:line="240" w:lineRule="auto"/>
        <w:rPr>
          <w:rFonts w:ascii="Arial" w:hAnsi="Arial" w:cs="Arial"/>
          <w:rPrChange w:id="370" w:author="Beth Sorensen" w:date="2021-02-26T16:26:00Z">
            <w:rPr>
              <w:rFonts w:ascii="Arial" w:hAnsi="Arial" w:cs="Arial"/>
              <w:b/>
            </w:rPr>
          </w:rPrChange>
        </w:rPr>
      </w:pPr>
      <w:commentRangeStart w:id="371"/>
      <w:commentRangeStart w:id="372"/>
      <w:ins w:id="373" w:author="Susan Doel" w:date="2021-02-11T14:51:00Z">
        <w:r w:rsidRPr="00906ACC">
          <w:rPr>
            <w:rFonts w:ascii="Arial" w:hAnsi="Arial" w:cs="Arial"/>
            <w:rPrChange w:id="374" w:author="Beth Sorensen" w:date="2021-02-26T16:26:00Z">
              <w:rPr>
                <w:rFonts w:ascii="Arial" w:hAnsi="Arial" w:cs="Arial"/>
                <w:b/>
              </w:rPr>
            </w:rPrChange>
          </w:rPr>
          <w:lastRenderedPageBreak/>
          <w:t xml:space="preserve">What will the </w:t>
        </w:r>
      </w:ins>
      <w:ins w:id="375" w:author="Susan Doel" w:date="2021-02-11T14:52:00Z">
        <w:del w:id="376" w:author="Monir Rowshan" w:date="2021-03-01T17:18:00Z">
          <w:r w:rsidRPr="00906ACC" w:rsidDel="00CA0EAE">
            <w:rPr>
              <w:rFonts w:ascii="Arial" w:hAnsi="Arial" w:cs="Arial"/>
              <w:rPrChange w:id="377" w:author="Beth Sorensen" w:date="2021-02-26T16:26:00Z">
                <w:rPr>
                  <w:rFonts w:ascii="Arial" w:hAnsi="Arial" w:cs="Arial"/>
                  <w:b/>
                </w:rPr>
              </w:rPrChange>
            </w:rPr>
            <w:delText>impact</w:delText>
          </w:r>
        </w:del>
      </w:ins>
      <w:ins w:id="378" w:author="Alicia Talbot" w:date="2021-03-01T17:49:00Z">
        <w:r w:rsidR="00CB219A">
          <w:rPr>
            <w:rFonts w:ascii="Arial" w:hAnsi="Arial" w:cs="Arial"/>
          </w:rPr>
          <w:t xml:space="preserve">outcomes </w:t>
        </w:r>
      </w:ins>
      <w:ins w:id="379" w:author="Susan Doel" w:date="2021-02-11T14:51:00Z">
        <w:del w:id="380" w:author="Alicia Talbot" w:date="2021-03-01T17:49:00Z">
          <w:r w:rsidRPr="00906ACC" w:rsidDel="00CB219A">
            <w:rPr>
              <w:rFonts w:ascii="Arial" w:hAnsi="Arial" w:cs="Arial"/>
              <w:rPrChange w:id="381" w:author="Beth Sorensen" w:date="2021-02-26T16:26:00Z">
                <w:rPr>
                  <w:rFonts w:ascii="Arial" w:hAnsi="Arial" w:cs="Arial"/>
                  <w:b/>
                </w:rPr>
              </w:rPrChange>
            </w:rPr>
            <w:delText xml:space="preserve"> </w:delText>
          </w:r>
        </w:del>
        <w:r w:rsidRPr="00906ACC">
          <w:rPr>
            <w:rFonts w:ascii="Arial" w:hAnsi="Arial" w:cs="Arial"/>
            <w:rPrChange w:id="382" w:author="Beth Sorensen" w:date="2021-02-26T16:26:00Z">
              <w:rPr>
                <w:rFonts w:ascii="Arial" w:hAnsi="Arial" w:cs="Arial"/>
                <w:b/>
              </w:rPr>
            </w:rPrChange>
          </w:rPr>
          <w:t>of the project be</w:t>
        </w:r>
      </w:ins>
      <w:ins w:id="383" w:author="Susan Doel" w:date="2021-02-11T14:52:00Z">
        <w:r w:rsidRPr="00906ACC">
          <w:rPr>
            <w:rFonts w:ascii="Arial" w:hAnsi="Arial" w:cs="Arial"/>
            <w:rPrChange w:id="384" w:author="Beth Sorensen" w:date="2021-02-26T16:26:00Z">
              <w:rPr>
                <w:rFonts w:ascii="Arial" w:hAnsi="Arial" w:cs="Arial"/>
                <w:b/>
              </w:rPr>
            </w:rPrChange>
          </w:rPr>
          <w:t>?</w:t>
        </w:r>
      </w:ins>
      <w:ins w:id="385" w:author="Susan Doel" w:date="2021-02-11T14:51:00Z">
        <w:r w:rsidRPr="00906ACC">
          <w:rPr>
            <w:rFonts w:ascii="Arial" w:hAnsi="Arial" w:cs="Arial"/>
            <w:rPrChange w:id="386" w:author="Beth Sorensen" w:date="2021-02-26T16:26:00Z">
              <w:rPr>
                <w:rFonts w:ascii="Arial" w:hAnsi="Arial" w:cs="Arial"/>
                <w:b/>
              </w:rPr>
            </w:rPrChange>
          </w:rPr>
          <w:t xml:space="preserve"> </w:t>
        </w:r>
      </w:ins>
      <w:ins w:id="387" w:author="Susan Doel" w:date="2021-02-11T14:52:00Z">
        <w:r w:rsidRPr="00906ACC">
          <w:rPr>
            <w:rFonts w:ascii="Arial" w:hAnsi="Arial" w:cs="Arial"/>
            <w:rPrChange w:id="388" w:author="Beth Sorensen" w:date="2021-02-26T16:26:00Z">
              <w:rPr>
                <w:rFonts w:ascii="Arial" w:hAnsi="Arial" w:cs="Arial"/>
                <w:b/>
              </w:rPr>
            </w:rPrChange>
          </w:rPr>
          <w:t>(200 words)</w:t>
        </w:r>
      </w:ins>
      <w:del w:id="389" w:author="Susan Doel" w:date="2021-02-11T14:51:00Z">
        <w:r w:rsidR="005D5584" w:rsidRPr="00906ACC" w:rsidDel="009C069D">
          <w:rPr>
            <w:rFonts w:ascii="Arial" w:hAnsi="Arial" w:cs="Arial"/>
            <w:rPrChange w:id="390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Explain </w:delText>
        </w:r>
        <w:r w:rsidR="00A20BF2" w:rsidRPr="00906ACC" w:rsidDel="009C069D">
          <w:rPr>
            <w:rFonts w:ascii="Arial" w:hAnsi="Arial" w:cs="Arial"/>
            <w:rPrChange w:id="391" w:author="Beth Sorensen" w:date="2021-02-26T16:26:00Z">
              <w:rPr>
                <w:rFonts w:ascii="Arial" w:hAnsi="Arial" w:cs="Arial"/>
                <w:b/>
              </w:rPr>
            </w:rPrChange>
          </w:rPr>
          <w:delText>what</w:delText>
        </w:r>
        <w:r w:rsidR="002E40A0" w:rsidRPr="00906ACC" w:rsidDel="009C069D">
          <w:rPr>
            <w:rFonts w:ascii="Arial" w:hAnsi="Arial" w:cs="Arial"/>
            <w:rPrChange w:id="392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 </w:delText>
        </w:r>
        <w:r w:rsidR="00A20BF2" w:rsidRPr="00906ACC" w:rsidDel="009C069D">
          <w:rPr>
            <w:rFonts w:ascii="Arial" w:hAnsi="Arial" w:cs="Arial"/>
            <w:rPrChange w:id="393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the outcomes of the project </w:delText>
        </w:r>
      </w:del>
      <w:commentRangeEnd w:id="371"/>
      <w:r w:rsidR="00CA0EAE">
        <w:rPr>
          <w:rStyle w:val="CommentReference"/>
        </w:rPr>
        <w:commentReference w:id="371"/>
      </w:r>
      <w:commentRangeEnd w:id="372"/>
      <w:r w:rsidR="00CB219A">
        <w:rPr>
          <w:rStyle w:val="CommentReference"/>
        </w:rPr>
        <w:commentReference w:id="372"/>
      </w:r>
      <w:del w:id="394" w:author="Susan Doel" w:date="2021-02-11T14:51:00Z">
        <w:r w:rsidR="00A20BF2" w:rsidRPr="00906ACC" w:rsidDel="009C069D">
          <w:rPr>
            <w:rFonts w:ascii="Arial" w:hAnsi="Arial" w:cs="Arial"/>
            <w:rPrChange w:id="395" w:author="Beth Sorensen" w:date="2021-02-26T16:26:00Z">
              <w:rPr>
                <w:rFonts w:ascii="Arial" w:hAnsi="Arial" w:cs="Arial"/>
                <w:b/>
              </w:rPr>
            </w:rPrChange>
          </w:rPr>
          <w:delText>will be</w:delText>
        </w:r>
        <w:r w:rsidR="00595954" w:rsidRPr="00906ACC" w:rsidDel="009C069D">
          <w:rPr>
            <w:rFonts w:ascii="Arial" w:hAnsi="Arial" w:cs="Arial"/>
            <w:rPrChange w:id="396" w:author="Beth Sorensen" w:date="2021-02-26T16:26:00Z">
              <w:rPr>
                <w:rFonts w:ascii="Arial" w:hAnsi="Arial" w:cs="Arial"/>
                <w:b/>
              </w:rPr>
            </w:rPrChange>
          </w:rPr>
          <w:delText>?</w:delText>
        </w:r>
      </w:del>
    </w:p>
    <w:p w14:paraId="26936416" w14:textId="77777777" w:rsidR="003545D2" w:rsidRPr="00906ACC" w:rsidDel="00906ACC" w:rsidRDefault="00595954" w:rsidP="00876847">
      <w:pPr>
        <w:spacing w:after="0" w:line="240" w:lineRule="auto"/>
        <w:rPr>
          <w:del w:id="397" w:author="Beth Sorensen" w:date="2021-02-26T16:19:00Z"/>
          <w:rFonts w:ascii="Arial" w:hAnsi="Arial" w:cs="Arial"/>
          <w:rPrChange w:id="398" w:author="Beth Sorensen" w:date="2021-02-26T16:26:00Z">
            <w:rPr>
              <w:del w:id="399" w:author="Beth Sorensen" w:date="2021-02-26T16:19:00Z"/>
              <w:rFonts w:ascii="Arial" w:hAnsi="Arial" w:cs="Arial"/>
              <w:b/>
            </w:rPr>
          </w:rPrChange>
        </w:rPr>
      </w:pPr>
      <w:del w:id="400" w:author="Beth Sorensen" w:date="2021-02-26T16:19:00Z">
        <w:r w:rsidRPr="00906ACC" w:rsidDel="00906ACC">
          <w:rPr>
            <w:rFonts w:ascii="Arial" w:hAnsi="Arial" w:cs="Arial"/>
            <w:rPrChange w:id="401" w:author="Beth Sorensen" w:date="2021-02-26T16:26:00Z">
              <w:rPr>
                <w:rFonts w:ascii="Arial" w:hAnsi="Arial" w:cs="Arial"/>
                <w:sz w:val="20"/>
              </w:rPr>
            </w:rPrChange>
          </w:rPr>
          <w:delText>(No more than 2</w:delText>
        </w:r>
        <w:r w:rsidR="003545D2" w:rsidRPr="00906ACC" w:rsidDel="00906ACC">
          <w:rPr>
            <w:rFonts w:ascii="Arial" w:hAnsi="Arial" w:cs="Arial"/>
            <w:rPrChange w:id="402" w:author="Beth Sorensen" w:date="2021-02-26T16:26:00Z">
              <w:rPr>
                <w:rFonts w:ascii="Arial" w:hAnsi="Arial" w:cs="Arial"/>
                <w:sz w:val="20"/>
              </w:rPr>
            </w:rPrChange>
          </w:rPr>
          <w:delText>00 words)</w:delText>
        </w:r>
      </w:del>
    </w:p>
    <w:p w14:paraId="7F735CC1" w14:textId="77777777" w:rsidR="00533E19" w:rsidRPr="00906ACC" w:rsidRDefault="00533E19" w:rsidP="00876847">
      <w:pPr>
        <w:spacing w:after="0" w:line="240" w:lineRule="auto"/>
        <w:rPr>
          <w:rFonts w:ascii="Arial" w:hAnsi="Arial" w:cs="Arial"/>
          <w:rPrChange w:id="403" w:author="Beth Sorensen" w:date="2021-02-26T16:26:00Z">
            <w:rPr>
              <w:rFonts w:ascii="Arial" w:hAnsi="Arial" w:cs="Arial"/>
              <w:b/>
            </w:rPr>
          </w:rPrChange>
        </w:rPr>
      </w:pPr>
    </w:p>
    <w:p w14:paraId="07BA643C" w14:textId="77777777" w:rsidR="00227C45" w:rsidRPr="00906ACC" w:rsidRDefault="00227C45" w:rsidP="00876847">
      <w:pPr>
        <w:spacing w:after="0" w:line="240" w:lineRule="auto"/>
        <w:rPr>
          <w:rFonts w:ascii="Arial" w:hAnsi="Arial" w:cs="Arial"/>
          <w:rPrChange w:id="404" w:author="Beth Sorensen" w:date="2021-02-26T16:26:00Z">
            <w:rPr>
              <w:rFonts w:ascii="Arial" w:hAnsi="Arial" w:cs="Arial"/>
              <w:b/>
            </w:rPr>
          </w:rPrChange>
        </w:rPr>
      </w:pPr>
    </w:p>
    <w:p w14:paraId="14A3F8B0" w14:textId="591A1B97" w:rsidR="009C069D" w:rsidRPr="00906ACC" w:rsidRDefault="009C069D" w:rsidP="00876847">
      <w:pPr>
        <w:spacing w:after="0" w:line="240" w:lineRule="auto"/>
        <w:rPr>
          <w:ins w:id="405" w:author="Beth Sorensen" w:date="2021-02-26T16:19:00Z"/>
          <w:rFonts w:ascii="Arial" w:hAnsi="Arial" w:cs="Arial"/>
          <w:rPrChange w:id="406" w:author="Beth Sorensen" w:date="2021-02-26T16:26:00Z">
            <w:rPr>
              <w:ins w:id="407" w:author="Beth Sorensen" w:date="2021-02-26T16:19:00Z"/>
              <w:rFonts w:ascii="Arial" w:hAnsi="Arial" w:cs="Arial"/>
              <w:b/>
            </w:rPr>
          </w:rPrChange>
        </w:rPr>
      </w:pPr>
      <w:ins w:id="408" w:author="Susan Doel" w:date="2021-02-11T14:53:00Z">
        <w:r w:rsidRPr="00906ACC">
          <w:rPr>
            <w:rFonts w:ascii="Arial" w:hAnsi="Arial" w:cs="Arial"/>
            <w:rPrChange w:id="409" w:author="Beth Sorensen" w:date="2021-02-26T16:26:00Z">
              <w:rPr>
                <w:rFonts w:ascii="Arial" w:hAnsi="Arial" w:cs="Arial"/>
                <w:b/>
              </w:rPr>
            </w:rPrChange>
          </w:rPr>
          <w:t>Who is this project for</w:t>
        </w:r>
      </w:ins>
      <w:ins w:id="410" w:author="Alicia Talbot" w:date="2021-03-01T17:50:00Z">
        <w:r w:rsidR="00CB219A">
          <w:rPr>
            <w:rFonts w:ascii="Arial" w:hAnsi="Arial" w:cs="Arial"/>
          </w:rPr>
          <w:t>?</w:t>
        </w:r>
      </w:ins>
      <w:ins w:id="411" w:author="Susan Doel" w:date="2021-02-11T14:53:00Z">
        <w:del w:id="412" w:author="Alicia Talbot" w:date="2021-03-01T17:50:00Z">
          <w:r w:rsidRPr="00906ACC" w:rsidDel="00CB219A">
            <w:rPr>
              <w:rFonts w:ascii="Arial" w:hAnsi="Arial" w:cs="Arial"/>
              <w:rPrChange w:id="413" w:author="Beth Sorensen" w:date="2021-02-26T16:26:00Z">
                <w:rPr>
                  <w:rFonts w:ascii="Arial" w:hAnsi="Arial" w:cs="Arial"/>
                  <w:b/>
                </w:rPr>
              </w:rPrChange>
            </w:rPr>
            <w:delText>?</w:delText>
          </w:r>
        </w:del>
        <w:r w:rsidRPr="00906ACC">
          <w:rPr>
            <w:rFonts w:ascii="Arial" w:hAnsi="Arial" w:cs="Arial"/>
            <w:rPrChange w:id="414" w:author="Beth Sorensen" w:date="2021-02-26T16:26:00Z">
              <w:rPr>
                <w:rFonts w:ascii="Arial" w:hAnsi="Arial" w:cs="Arial"/>
                <w:b/>
              </w:rPr>
            </w:rPrChange>
          </w:rPr>
          <w:t xml:space="preserve"> Identify any relevant communities</w:t>
        </w:r>
      </w:ins>
      <w:ins w:id="415" w:author="Susan Doel" w:date="2021-02-22T15:45:00Z">
        <w:r w:rsidR="00005BDD" w:rsidRPr="00906ACC">
          <w:rPr>
            <w:rFonts w:ascii="Arial" w:hAnsi="Arial" w:cs="Arial"/>
            <w:rPrChange w:id="416" w:author="Beth Sorensen" w:date="2021-02-26T16:26:00Z">
              <w:rPr>
                <w:rFonts w:ascii="Arial" w:hAnsi="Arial" w:cs="Arial"/>
                <w:b/>
              </w:rPr>
            </w:rPrChange>
          </w:rPr>
          <w:t xml:space="preserve"> (100 words)</w:t>
        </w:r>
      </w:ins>
    </w:p>
    <w:p w14:paraId="718835D3" w14:textId="77777777" w:rsidR="00906ACC" w:rsidRPr="00906ACC" w:rsidRDefault="00906ACC" w:rsidP="00876847">
      <w:pPr>
        <w:spacing w:after="0" w:line="240" w:lineRule="auto"/>
        <w:rPr>
          <w:ins w:id="417" w:author="Susan Doel" w:date="2021-02-11T14:53:00Z"/>
          <w:rFonts w:ascii="Arial" w:hAnsi="Arial" w:cs="Arial"/>
          <w:rPrChange w:id="418" w:author="Beth Sorensen" w:date="2021-02-26T16:26:00Z">
            <w:rPr>
              <w:ins w:id="419" w:author="Susan Doel" w:date="2021-02-11T14:53:00Z"/>
              <w:rFonts w:ascii="Arial" w:hAnsi="Arial" w:cs="Arial"/>
              <w:b/>
            </w:rPr>
          </w:rPrChange>
        </w:rPr>
      </w:pPr>
    </w:p>
    <w:p w14:paraId="1185E135" w14:textId="77777777" w:rsidR="009C069D" w:rsidRPr="00906ACC" w:rsidRDefault="009C069D" w:rsidP="00876847">
      <w:pPr>
        <w:spacing w:after="0" w:line="240" w:lineRule="auto"/>
        <w:rPr>
          <w:ins w:id="420" w:author="Susan Doel" w:date="2021-02-11T14:53:00Z"/>
          <w:rFonts w:ascii="Arial" w:hAnsi="Arial" w:cs="Arial"/>
          <w:rPrChange w:id="421" w:author="Beth Sorensen" w:date="2021-02-26T16:26:00Z">
            <w:rPr>
              <w:ins w:id="422" w:author="Susan Doel" w:date="2021-02-11T14:53:00Z"/>
              <w:rFonts w:ascii="Arial" w:hAnsi="Arial" w:cs="Arial"/>
              <w:b/>
            </w:rPr>
          </w:rPrChange>
        </w:rPr>
      </w:pPr>
    </w:p>
    <w:p w14:paraId="581D63FA" w14:textId="77777777" w:rsidR="00374939" w:rsidRPr="00906ACC" w:rsidRDefault="009C069D" w:rsidP="00876847">
      <w:pPr>
        <w:spacing w:after="0" w:line="240" w:lineRule="auto"/>
        <w:rPr>
          <w:rFonts w:ascii="Arial" w:hAnsi="Arial" w:cs="Arial"/>
          <w:color w:val="FFFFFF" w:themeColor="background1"/>
          <w:rPrChange w:id="423" w:author="Beth Sorensen" w:date="2021-02-26T16:26:00Z">
            <w:rPr>
              <w:rFonts w:ascii="Arial" w:hAnsi="Arial" w:cs="Arial"/>
              <w:b/>
              <w:color w:val="FFFFFF" w:themeColor="background1"/>
            </w:rPr>
          </w:rPrChange>
        </w:rPr>
      </w:pPr>
      <w:ins w:id="424" w:author="Susan Doel" w:date="2021-02-11T14:53:00Z">
        <w:r w:rsidRPr="00906ACC">
          <w:rPr>
            <w:rFonts w:ascii="Arial" w:hAnsi="Arial" w:cs="Arial"/>
            <w:rPrChange w:id="425" w:author="Beth Sorensen" w:date="2021-02-26T16:26:00Z">
              <w:rPr>
                <w:rFonts w:ascii="Arial" w:hAnsi="Arial" w:cs="Arial"/>
                <w:b/>
              </w:rPr>
            </w:rPrChange>
          </w:rPr>
          <w:t xml:space="preserve">Are there any project partners? Please list and identify their role e.g. auspice, in-kind use of space, facilitation, etc </w:t>
        </w:r>
      </w:ins>
      <w:del w:id="426" w:author="Susan Doel" w:date="2021-02-11T14:54:00Z">
        <w:r w:rsidR="00374939" w:rsidRPr="00906ACC" w:rsidDel="009C069D">
          <w:rPr>
            <w:rFonts w:ascii="Arial" w:hAnsi="Arial" w:cs="Arial"/>
            <w:rPrChange w:id="427" w:author="Beth Sorensen" w:date="2021-02-26T16:26:00Z">
              <w:rPr>
                <w:rFonts w:ascii="Arial" w:hAnsi="Arial" w:cs="Arial"/>
                <w:b/>
              </w:rPr>
            </w:rPrChange>
          </w:rPr>
          <w:delText>W</w:delText>
        </w:r>
        <w:r w:rsidR="002F671D" w:rsidRPr="00906ACC" w:rsidDel="009C069D">
          <w:rPr>
            <w:rFonts w:ascii="Arial" w:hAnsi="Arial" w:cs="Arial"/>
            <w:rPrChange w:id="428" w:author="Beth Sorensen" w:date="2021-02-26T16:26:00Z">
              <w:rPr>
                <w:rFonts w:ascii="Arial" w:hAnsi="Arial" w:cs="Arial"/>
                <w:b/>
              </w:rPr>
            </w:rPrChange>
          </w:rPr>
          <w:delText>ho</w:delText>
        </w:r>
        <w:r w:rsidR="00374939" w:rsidRPr="00906ACC" w:rsidDel="009C069D">
          <w:rPr>
            <w:rFonts w:ascii="Arial" w:hAnsi="Arial" w:cs="Arial"/>
            <w:rPrChange w:id="429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 w</w:delText>
        </w:r>
        <w:r w:rsidR="000D5785" w:rsidRPr="00906ACC" w:rsidDel="009C069D">
          <w:rPr>
            <w:rFonts w:ascii="Arial" w:hAnsi="Arial" w:cs="Arial"/>
            <w:rPrChange w:id="430" w:author="Beth Sorensen" w:date="2021-02-26T16:26:00Z">
              <w:rPr>
                <w:rFonts w:ascii="Arial" w:hAnsi="Arial" w:cs="Arial"/>
                <w:b/>
              </w:rPr>
            </w:rPrChange>
          </w:rPr>
          <w:delText>ill you be working with</w:delText>
        </w:r>
        <w:r w:rsidR="00802856" w:rsidRPr="00906ACC" w:rsidDel="009C069D">
          <w:rPr>
            <w:rFonts w:ascii="Arial" w:hAnsi="Arial" w:cs="Arial"/>
            <w:rPrChange w:id="431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? </w:delText>
        </w:r>
        <w:r w:rsidR="00674322" w:rsidRPr="00906ACC" w:rsidDel="009C069D">
          <w:rPr>
            <w:rFonts w:ascii="Arial" w:hAnsi="Arial" w:cs="Arial"/>
            <w:rPrChange w:id="432" w:author="Beth Sorensen" w:date="2021-02-26T16:26:00Z">
              <w:rPr>
                <w:rFonts w:ascii="Arial" w:hAnsi="Arial" w:cs="Arial"/>
                <w:b/>
              </w:rPr>
            </w:rPrChange>
          </w:rPr>
          <w:delText>Describe h</w:delText>
        </w:r>
        <w:r w:rsidR="00802856" w:rsidRPr="00906ACC" w:rsidDel="009C069D">
          <w:rPr>
            <w:rFonts w:ascii="Arial" w:hAnsi="Arial" w:cs="Arial"/>
            <w:rPrChange w:id="433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ow </w:delText>
        </w:r>
        <w:r w:rsidR="0035254E" w:rsidRPr="00906ACC" w:rsidDel="009C069D">
          <w:rPr>
            <w:rFonts w:ascii="Arial" w:hAnsi="Arial" w:cs="Arial"/>
            <w:rPrChange w:id="434" w:author="Beth Sorensen" w:date="2021-02-26T16:26:00Z">
              <w:rPr>
                <w:rFonts w:ascii="Arial" w:hAnsi="Arial" w:cs="Arial"/>
                <w:b/>
              </w:rPr>
            </w:rPrChange>
          </w:rPr>
          <w:delText>they will</w:delText>
        </w:r>
        <w:r w:rsidR="00802856" w:rsidRPr="00906ACC" w:rsidDel="009C069D">
          <w:rPr>
            <w:rFonts w:ascii="Arial" w:hAnsi="Arial" w:cs="Arial"/>
            <w:rPrChange w:id="435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 be</w:delText>
        </w:r>
        <w:r w:rsidR="00674322" w:rsidRPr="00906ACC" w:rsidDel="009C069D">
          <w:rPr>
            <w:rFonts w:ascii="Arial" w:hAnsi="Arial" w:cs="Arial"/>
            <w:rPrChange w:id="436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 involved?</w:delText>
        </w:r>
        <w:r w:rsidR="003545D2" w:rsidRPr="00906ACC" w:rsidDel="009C069D">
          <w:rPr>
            <w:rFonts w:ascii="Arial" w:hAnsi="Arial" w:cs="Arial"/>
            <w:rPrChange w:id="437" w:author="Beth Sorensen" w:date="2021-02-26T16:26:00Z">
              <w:rPr>
                <w:rFonts w:ascii="Arial" w:hAnsi="Arial" w:cs="Arial"/>
                <w:b/>
              </w:rPr>
            </w:rPrChange>
          </w:rPr>
          <w:delText xml:space="preserve"> </w:delText>
        </w:r>
      </w:del>
      <w:r w:rsidR="006E14F8" w:rsidRPr="00906ACC">
        <w:rPr>
          <w:rFonts w:ascii="Arial" w:hAnsi="Arial" w:cs="Arial"/>
          <w:rPrChange w:id="438" w:author="Beth Sorensen" w:date="2021-02-26T16:26:00Z">
            <w:rPr>
              <w:rFonts w:ascii="Arial" w:hAnsi="Arial" w:cs="Arial"/>
              <w:sz w:val="20"/>
            </w:rPr>
          </w:rPrChange>
        </w:rPr>
        <w:t>(</w:t>
      </w:r>
      <w:del w:id="439" w:author="Susan Doel" w:date="2021-02-11T14:54:00Z">
        <w:r w:rsidR="006E14F8" w:rsidRPr="00906ACC" w:rsidDel="009C069D">
          <w:rPr>
            <w:rFonts w:ascii="Arial" w:hAnsi="Arial" w:cs="Arial"/>
            <w:rPrChange w:id="440" w:author="Beth Sorensen" w:date="2021-02-26T16:26:00Z">
              <w:rPr>
                <w:rFonts w:ascii="Arial" w:hAnsi="Arial" w:cs="Arial"/>
                <w:sz w:val="20"/>
              </w:rPr>
            </w:rPrChange>
          </w:rPr>
          <w:delText xml:space="preserve">No more than </w:delText>
        </w:r>
      </w:del>
      <w:ins w:id="441" w:author="Susan Doel" w:date="2021-02-11T14:54:00Z">
        <w:r w:rsidRPr="00906ACC">
          <w:rPr>
            <w:rFonts w:ascii="Arial" w:hAnsi="Arial" w:cs="Arial"/>
            <w:rPrChange w:id="442" w:author="Beth Sorensen" w:date="2021-02-26T16:26:00Z">
              <w:rPr>
                <w:rFonts w:ascii="Arial" w:hAnsi="Arial" w:cs="Arial"/>
                <w:sz w:val="20"/>
              </w:rPr>
            </w:rPrChange>
          </w:rPr>
          <w:t>200</w:t>
        </w:r>
      </w:ins>
      <w:del w:id="443" w:author="Susan Doel" w:date="2021-02-11T14:54:00Z">
        <w:r w:rsidR="006E14F8" w:rsidRPr="00906ACC" w:rsidDel="009C069D">
          <w:rPr>
            <w:rFonts w:ascii="Arial" w:hAnsi="Arial" w:cs="Arial"/>
            <w:rPrChange w:id="444" w:author="Beth Sorensen" w:date="2021-02-26T16:26:00Z">
              <w:rPr>
                <w:rFonts w:ascii="Arial" w:hAnsi="Arial" w:cs="Arial"/>
                <w:sz w:val="20"/>
              </w:rPr>
            </w:rPrChange>
          </w:rPr>
          <w:delText>500</w:delText>
        </w:r>
      </w:del>
      <w:r w:rsidR="006E14F8" w:rsidRPr="00906ACC">
        <w:rPr>
          <w:rFonts w:ascii="Arial" w:hAnsi="Arial" w:cs="Arial"/>
          <w:rPrChange w:id="445" w:author="Beth Sorensen" w:date="2021-02-26T16:26:00Z">
            <w:rPr>
              <w:rFonts w:ascii="Arial" w:hAnsi="Arial" w:cs="Arial"/>
              <w:sz w:val="20"/>
            </w:rPr>
          </w:rPrChange>
        </w:rPr>
        <w:t xml:space="preserve"> </w:t>
      </w:r>
      <w:proofErr w:type="gramStart"/>
      <w:r w:rsidR="006E14F8" w:rsidRPr="00906ACC">
        <w:rPr>
          <w:rFonts w:ascii="Arial" w:hAnsi="Arial" w:cs="Arial"/>
          <w:rPrChange w:id="446" w:author="Beth Sorensen" w:date="2021-02-26T16:26:00Z">
            <w:rPr>
              <w:rFonts w:ascii="Arial" w:hAnsi="Arial" w:cs="Arial"/>
              <w:sz w:val="20"/>
            </w:rPr>
          </w:rPrChange>
        </w:rPr>
        <w:t>words)</w:t>
      </w:r>
      <w:r w:rsidR="00172CEF" w:rsidRPr="00906ACC">
        <w:rPr>
          <w:rFonts w:ascii="Arial" w:hAnsi="Arial" w:cs="Arial"/>
          <w:color w:val="FFFFFF" w:themeColor="background1"/>
          <w:rPrChange w:id="447" w:author="Beth Sorensen" w:date="2021-02-26T16:26:00Z">
            <w:rPr>
              <w:rFonts w:ascii="Arial" w:hAnsi="Arial" w:cs="Arial"/>
              <w:b/>
              <w:color w:val="FFFFFF" w:themeColor="background1"/>
            </w:rPr>
          </w:rPrChange>
        </w:rPr>
        <w:t>I</w:t>
      </w:r>
      <w:proofErr w:type="gramEnd"/>
    </w:p>
    <w:p w14:paraId="7A9150B9" w14:textId="77777777" w:rsidR="00374939" w:rsidRPr="00906ACC" w:rsidRDefault="00374939" w:rsidP="00876847">
      <w:pPr>
        <w:spacing w:after="0" w:line="240" w:lineRule="auto"/>
        <w:rPr>
          <w:rFonts w:ascii="Arial" w:hAnsi="Arial" w:cs="Arial"/>
          <w:color w:val="FFFFFF" w:themeColor="background1"/>
          <w:rPrChange w:id="448" w:author="Beth Sorensen" w:date="2021-02-26T16:26:00Z">
            <w:rPr>
              <w:rFonts w:ascii="Arial" w:hAnsi="Arial" w:cs="Arial"/>
              <w:b/>
              <w:color w:val="FFFFFF" w:themeColor="background1"/>
            </w:rPr>
          </w:rPrChange>
        </w:rPr>
      </w:pPr>
    </w:p>
    <w:p w14:paraId="33D2C06B" w14:textId="77777777" w:rsidR="00374939" w:rsidRPr="00906ACC" w:rsidRDefault="00374939" w:rsidP="00374939">
      <w:pPr>
        <w:spacing w:after="0" w:line="240" w:lineRule="auto"/>
        <w:rPr>
          <w:rFonts w:ascii="Arial" w:hAnsi="Arial" w:cs="Arial"/>
          <w:rPrChange w:id="449" w:author="Beth Sorensen" w:date="2021-02-26T16:26:00Z">
            <w:rPr>
              <w:rFonts w:ascii="Arial" w:hAnsi="Arial" w:cs="Arial"/>
              <w:b/>
              <w:sz w:val="24"/>
              <w:szCs w:val="24"/>
            </w:rPr>
          </w:rPrChange>
        </w:rPr>
      </w:pPr>
    </w:p>
    <w:p w14:paraId="372CA269" w14:textId="5750C77B" w:rsidR="005438D5" w:rsidRPr="00906ACC" w:rsidDel="00906ACC" w:rsidRDefault="00374939" w:rsidP="00876847">
      <w:pPr>
        <w:spacing w:after="0" w:line="240" w:lineRule="auto"/>
        <w:rPr>
          <w:del w:id="450" w:author="Beth Sorensen" w:date="2021-02-26T16:20:00Z"/>
          <w:rFonts w:ascii="Arial" w:hAnsi="Arial" w:cs="Arial"/>
          <w:iCs/>
          <w:lang w:eastAsia="en-GB"/>
          <w:rPrChange w:id="451" w:author="Beth Sorensen" w:date="2021-02-26T16:26:00Z">
            <w:rPr>
              <w:del w:id="452" w:author="Beth Sorensen" w:date="2021-02-26T16:20:00Z"/>
              <w:rFonts w:ascii="Arial" w:hAnsi="Arial" w:cs="Arial"/>
              <w:b/>
              <w:iCs/>
              <w:lang w:eastAsia="en-GB"/>
            </w:rPr>
          </w:rPrChange>
        </w:rPr>
      </w:pPr>
      <w:r w:rsidRPr="00906ACC">
        <w:rPr>
          <w:rFonts w:ascii="Arial" w:hAnsi="Arial" w:cs="Arial"/>
          <w:iCs/>
          <w:lang w:eastAsia="en-GB"/>
          <w:rPrChange w:id="453" w:author="Beth Sorensen" w:date="2021-02-26T16:26:00Z">
            <w:rPr>
              <w:rFonts w:ascii="Arial" w:hAnsi="Arial" w:cs="Arial"/>
              <w:b/>
              <w:iCs/>
              <w:lang w:eastAsia="en-GB"/>
            </w:rPr>
          </w:rPrChange>
        </w:rPr>
        <w:t xml:space="preserve">Is your project intending to engage primarily with any of the </w:t>
      </w:r>
      <w:r w:rsidR="005438D5" w:rsidRPr="00906ACC">
        <w:rPr>
          <w:rFonts w:ascii="Arial" w:hAnsi="Arial" w:cs="Arial"/>
          <w:iCs/>
          <w:lang w:eastAsia="en-GB"/>
          <w:rPrChange w:id="454" w:author="Beth Sorensen" w:date="2021-02-26T16:26:00Z">
            <w:rPr>
              <w:rFonts w:ascii="Arial" w:hAnsi="Arial" w:cs="Arial"/>
              <w:b/>
              <w:iCs/>
              <w:lang w:eastAsia="en-GB"/>
            </w:rPr>
          </w:rPrChange>
        </w:rPr>
        <w:t>following</w:t>
      </w:r>
      <w:ins w:id="455" w:author="Beth Sorensen" w:date="2021-03-02T13:21:00Z">
        <w:r w:rsidR="004858F8">
          <w:rPr>
            <w:rFonts w:ascii="Arial" w:hAnsi="Arial" w:cs="Arial"/>
            <w:iCs/>
            <w:lang w:eastAsia="en-GB"/>
          </w:rPr>
          <w:t xml:space="preserve"> groups</w:t>
        </w:r>
      </w:ins>
      <w:r w:rsidR="005438D5" w:rsidRPr="00906ACC">
        <w:rPr>
          <w:rFonts w:ascii="Arial" w:hAnsi="Arial" w:cs="Arial"/>
          <w:iCs/>
          <w:lang w:eastAsia="en-GB"/>
          <w:rPrChange w:id="456" w:author="Beth Sorensen" w:date="2021-02-26T16:26:00Z">
            <w:rPr>
              <w:rFonts w:ascii="Arial" w:hAnsi="Arial" w:cs="Arial"/>
              <w:b/>
              <w:iCs/>
              <w:lang w:eastAsia="en-GB"/>
            </w:rPr>
          </w:rPrChange>
        </w:rPr>
        <w:t>?</w:t>
      </w:r>
    </w:p>
    <w:p w14:paraId="465F724E" w14:textId="77777777" w:rsidR="00763DDB" w:rsidRPr="00906ACC" w:rsidRDefault="00763DDB" w:rsidP="00876847">
      <w:pPr>
        <w:spacing w:after="0" w:line="240" w:lineRule="auto"/>
        <w:rPr>
          <w:rFonts w:ascii="Arial" w:hAnsi="Arial" w:cs="Arial"/>
          <w:b/>
          <w:iCs/>
          <w:lang w:eastAsia="en-GB"/>
        </w:rPr>
      </w:pPr>
    </w:p>
    <w:p w14:paraId="56B10435" w14:textId="77777777" w:rsidR="00A33CCA" w:rsidRPr="00906ACC" w:rsidRDefault="00A33CCA" w:rsidP="00876847">
      <w:pPr>
        <w:spacing w:after="0" w:line="240" w:lineRule="auto"/>
        <w:rPr>
          <w:rFonts w:ascii="Arial" w:hAnsi="Arial" w:cs="Arial"/>
          <w:b/>
          <w:iCs/>
          <w:lang w:eastAsia="en-GB"/>
        </w:rPr>
      </w:pPr>
    </w:p>
    <w:p w14:paraId="5FFB5858" w14:textId="46BEB340" w:rsidR="005438D5" w:rsidRPr="00906ACC" w:rsidRDefault="00C4093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Cs/>
          <w:lang w:eastAsia="en-GB"/>
          <w:rPrChange w:id="457" w:author="Beth Sorensen" w:date="2021-02-26T16:26:00Z">
            <w:rPr>
              <w:lang w:eastAsia="en-GB"/>
            </w:rPr>
          </w:rPrChange>
        </w:rPr>
        <w:pPrChange w:id="458" w:author="Beth Sorensen" w:date="2021-02-26T16:20:00Z">
          <w:pPr>
            <w:spacing w:after="0" w:line="240" w:lineRule="auto"/>
          </w:pPr>
        </w:pPrChange>
      </w:pPr>
      <w:ins w:id="459" w:author="Alicia Talbot" w:date="2021-03-01T17:46:00Z">
        <w:r>
          <w:rPr>
            <w:rFonts w:ascii="Arial" w:hAnsi="Arial" w:cs="Arial"/>
            <w:iCs/>
            <w:lang w:eastAsia="en-GB"/>
          </w:rPr>
          <w:t>c</w:t>
        </w:r>
      </w:ins>
      <w:del w:id="460" w:author="Alicia Talbot" w:date="2021-03-01T17:46:00Z">
        <w:r w:rsidR="005438D5" w:rsidRPr="00906ACC" w:rsidDel="00C40939">
          <w:rPr>
            <w:rFonts w:ascii="Arial" w:hAnsi="Arial" w:cs="Arial"/>
            <w:iCs/>
            <w:lang w:eastAsia="en-GB"/>
            <w:rPrChange w:id="461" w:author="Beth Sorensen" w:date="2021-02-26T16:26:00Z">
              <w:rPr>
                <w:lang w:eastAsia="en-GB"/>
              </w:rPr>
            </w:rPrChange>
          </w:rPr>
          <w:delText>C</w:delText>
        </w:r>
      </w:del>
      <w:r w:rsidR="005438D5" w:rsidRPr="00906ACC">
        <w:rPr>
          <w:rFonts w:ascii="Arial" w:hAnsi="Arial" w:cs="Arial"/>
          <w:iCs/>
          <w:lang w:eastAsia="en-GB"/>
          <w:rPrChange w:id="462" w:author="Beth Sorensen" w:date="2021-02-26T16:26:00Z">
            <w:rPr>
              <w:lang w:eastAsia="en-GB"/>
            </w:rPr>
          </w:rPrChange>
        </w:rPr>
        <w:t>hildren</w:t>
      </w:r>
    </w:p>
    <w:p w14:paraId="487901CF" w14:textId="1CEF7CD0" w:rsidR="005438D5" w:rsidRPr="00906ACC" w:rsidRDefault="00C4093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Cs/>
          <w:lang w:eastAsia="en-GB"/>
          <w:rPrChange w:id="463" w:author="Beth Sorensen" w:date="2021-02-26T16:26:00Z">
            <w:rPr>
              <w:lang w:eastAsia="en-GB"/>
            </w:rPr>
          </w:rPrChange>
        </w:rPr>
        <w:pPrChange w:id="464" w:author="Beth Sorensen" w:date="2021-02-26T16:20:00Z">
          <w:pPr>
            <w:spacing w:after="0" w:line="240" w:lineRule="auto"/>
          </w:pPr>
        </w:pPrChange>
      </w:pPr>
      <w:ins w:id="465" w:author="Alicia Talbot" w:date="2021-03-01T17:46:00Z">
        <w:r>
          <w:rPr>
            <w:rFonts w:ascii="Arial" w:hAnsi="Arial" w:cs="Arial"/>
            <w:iCs/>
            <w:lang w:eastAsia="en-GB"/>
          </w:rPr>
          <w:t>y</w:t>
        </w:r>
      </w:ins>
      <w:del w:id="466" w:author="Alicia Talbot" w:date="2021-03-01T17:46:00Z">
        <w:r w:rsidR="005438D5" w:rsidRPr="00906ACC" w:rsidDel="00C40939">
          <w:rPr>
            <w:rFonts w:ascii="Arial" w:hAnsi="Arial" w:cs="Arial"/>
            <w:iCs/>
            <w:lang w:eastAsia="en-GB"/>
            <w:rPrChange w:id="467" w:author="Beth Sorensen" w:date="2021-02-26T16:26:00Z">
              <w:rPr>
                <w:lang w:eastAsia="en-GB"/>
              </w:rPr>
            </w:rPrChange>
          </w:rPr>
          <w:delText>Y</w:delText>
        </w:r>
      </w:del>
      <w:r w:rsidR="005438D5" w:rsidRPr="00906ACC">
        <w:rPr>
          <w:rFonts w:ascii="Arial" w:hAnsi="Arial" w:cs="Arial"/>
          <w:iCs/>
          <w:lang w:eastAsia="en-GB"/>
          <w:rPrChange w:id="468" w:author="Beth Sorensen" w:date="2021-02-26T16:26:00Z">
            <w:rPr>
              <w:lang w:eastAsia="en-GB"/>
            </w:rPr>
          </w:rPrChange>
        </w:rPr>
        <w:t>outh</w:t>
      </w:r>
    </w:p>
    <w:p w14:paraId="2B817EBE" w14:textId="77777777" w:rsidR="004858F8" w:rsidRDefault="00C40939" w:rsidP="00CB219A">
      <w:pPr>
        <w:pStyle w:val="ListParagraph"/>
        <w:numPr>
          <w:ilvl w:val="0"/>
          <w:numId w:val="7"/>
        </w:numPr>
        <w:spacing w:after="0" w:line="240" w:lineRule="auto"/>
        <w:rPr>
          <w:ins w:id="469" w:author="Beth Sorensen" w:date="2021-03-02T13:21:00Z"/>
          <w:rFonts w:ascii="Arial" w:hAnsi="Arial" w:cs="Arial"/>
          <w:iCs/>
          <w:lang w:eastAsia="en-GB"/>
        </w:rPr>
      </w:pPr>
      <w:ins w:id="470" w:author="Alicia Talbot" w:date="2021-03-01T17:46:00Z">
        <w:r w:rsidRPr="00F974C4">
          <w:rPr>
            <w:rFonts w:ascii="Arial" w:hAnsi="Arial" w:cs="Arial"/>
            <w:iCs/>
            <w:lang w:eastAsia="en-GB"/>
          </w:rPr>
          <w:t>Aboriginal and Torres Strait Islander</w:t>
        </w:r>
        <w:r>
          <w:rPr>
            <w:rFonts w:ascii="Arial" w:hAnsi="Arial" w:cs="Arial"/>
            <w:iCs/>
            <w:lang w:eastAsia="en-GB"/>
          </w:rPr>
          <w:t xml:space="preserve"> </w:t>
        </w:r>
      </w:ins>
      <w:ins w:id="471" w:author="Alicia Talbot" w:date="2021-03-01T17:47:00Z">
        <w:r>
          <w:rPr>
            <w:rFonts w:ascii="Arial" w:hAnsi="Arial" w:cs="Arial"/>
            <w:iCs/>
            <w:lang w:eastAsia="en-GB"/>
          </w:rPr>
          <w:t>peoples</w:t>
        </w:r>
        <w:del w:id="472" w:author="Beth Sorensen" w:date="2021-03-02T13:21:00Z">
          <w:r w:rsidDel="004858F8">
            <w:rPr>
              <w:rFonts w:ascii="Arial" w:hAnsi="Arial" w:cs="Arial"/>
              <w:iCs/>
              <w:lang w:eastAsia="en-GB"/>
            </w:rPr>
            <w:delText xml:space="preserve"> and</w:delText>
          </w:r>
        </w:del>
        <w:r>
          <w:rPr>
            <w:rFonts w:ascii="Arial" w:hAnsi="Arial" w:cs="Arial"/>
            <w:iCs/>
            <w:lang w:eastAsia="en-GB"/>
          </w:rPr>
          <w:t xml:space="preserve"> </w:t>
        </w:r>
      </w:ins>
    </w:p>
    <w:p w14:paraId="73418DCE" w14:textId="6BDFE35A" w:rsidR="00CB219A" w:rsidRDefault="004858F8" w:rsidP="00CB219A">
      <w:pPr>
        <w:pStyle w:val="ListParagraph"/>
        <w:numPr>
          <w:ilvl w:val="0"/>
          <w:numId w:val="7"/>
        </w:numPr>
        <w:spacing w:after="0" w:line="240" w:lineRule="auto"/>
        <w:rPr>
          <w:ins w:id="473" w:author="Alicia Talbot" w:date="2021-03-01T17:51:00Z"/>
          <w:rFonts w:ascii="Arial" w:hAnsi="Arial" w:cs="Arial"/>
          <w:iCs/>
          <w:lang w:eastAsia="en-GB"/>
        </w:rPr>
      </w:pPr>
      <w:ins w:id="474" w:author="Beth Sorensen" w:date="2021-03-02T13:21:00Z">
        <w:r>
          <w:rPr>
            <w:rFonts w:ascii="Arial" w:hAnsi="Arial" w:cs="Arial"/>
            <w:iCs/>
            <w:lang w:eastAsia="en-GB"/>
          </w:rPr>
          <w:t>C</w:t>
        </w:r>
      </w:ins>
      <w:ins w:id="475" w:author="Alicia Talbot" w:date="2021-03-01T17:46:00Z">
        <w:del w:id="476" w:author="Beth Sorensen" w:date="2021-03-02T13:21:00Z">
          <w:r w:rsidR="00C40939" w:rsidDel="004858F8">
            <w:rPr>
              <w:rFonts w:ascii="Arial" w:hAnsi="Arial" w:cs="Arial"/>
              <w:iCs/>
              <w:lang w:eastAsia="en-GB"/>
            </w:rPr>
            <w:delText>c</w:delText>
          </w:r>
        </w:del>
      </w:ins>
      <w:del w:id="477" w:author="Alicia Talbot" w:date="2021-03-01T17:46:00Z">
        <w:r w:rsidR="005438D5" w:rsidRPr="00906ACC" w:rsidDel="00C40939">
          <w:rPr>
            <w:rFonts w:ascii="Arial" w:hAnsi="Arial" w:cs="Arial"/>
            <w:iCs/>
            <w:lang w:eastAsia="en-GB"/>
            <w:rPrChange w:id="478" w:author="Beth Sorensen" w:date="2021-02-26T16:26:00Z">
              <w:rPr>
                <w:lang w:eastAsia="en-GB"/>
              </w:rPr>
            </w:rPrChange>
          </w:rPr>
          <w:delText>C</w:delText>
        </w:r>
      </w:del>
      <w:r w:rsidR="005438D5" w:rsidRPr="00906ACC">
        <w:rPr>
          <w:rFonts w:ascii="Arial" w:hAnsi="Arial" w:cs="Arial"/>
          <w:iCs/>
          <w:lang w:eastAsia="en-GB"/>
          <w:rPrChange w:id="479" w:author="Beth Sorensen" w:date="2021-02-26T16:26:00Z">
            <w:rPr>
              <w:lang w:eastAsia="en-GB"/>
            </w:rPr>
          </w:rPrChange>
        </w:rPr>
        <w:t xml:space="preserve">ulturally and </w:t>
      </w:r>
      <w:ins w:id="480" w:author="Beth Sorensen" w:date="2021-03-02T13:21:00Z">
        <w:r>
          <w:rPr>
            <w:rFonts w:ascii="Arial" w:hAnsi="Arial" w:cs="Arial"/>
            <w:iCs/>
            <w:lang w:eastAsia="en-GB"/>
          </w:rPr>
          <w:t>L</w:t>
        </w:r>
      </w:ins>
      <w:ins w:id="481" w:author="Alicia Talbot" w:date="2021-03-01T17:50:00Z">
        <w:del w:id="482" w:author="Beth Sorensen" w:date="2021-03-02T13:21:00Z">
          <w:r w:rsidR="00CB219A" w:rsidDel="004858F8">
            <w:rPr>
              <w:rFonts w:ascii="Arial" w:hAnsi="Arial" w:cs="Arial"/>
              <w:iCs/>
              <w:lang w:eastAsia="en-GB"/>
            </w:rPr>
            <w:delText>l</w:delText>
          </w:r>
        </w:del>
      </w:ins>
      <w:del w:id="483" w:author="Alicia Talbot" w:date="2021-03-01T17:50:00Z">
        <w:r w:rsidR="005438D5" w:rsidRPr="00906ACC" w:rsidDel="00CB219A">
          <w:rPr>
            <w:rFonts w:ascii="Arial" w:hAnsi="Arial" w:cs="Arial"/>
            <w:iCs/>
            <w:lang w:eastAsia="en-GB"/>
            <w:rPrChange w:id="484" w:author="Beth Sorensen" w:date="2021-02-26T16:26:00Z">
              <w:rPr>
                <w:lang w:eastAsia="en-GB"/>
              </w:rPr>
            </w:rPrChange>
          </w:rPr>
          <w:delText>L</w:delText>
        </w:r>
      </w:del>
      <w:r w:rsidR="005438D5" w:rsidRPr="00906ACC">
        <w:rPr>
          <w:rFonts w:ascii="Arial" w:hAnsi="Arial" w:cs="Arial"/>
          <w:iCs/>
          <w:lang w:eastAsia="en-GB"/>
          <w:rPrChange w:id="485" w:author="Beth Sorensen" w:date="2021-02-26T16:26:00Z">
            <w:rPr>
              <w:lang w:eastAsia="en-GB"/>
            </w:rPr>
          </w:rPrChange>
        </w:rPr>
        <w:t xml:space="preserve">inguistically </w:t>
      </w:r>
      <w:ins w:id="486" w:author="Beth Sorensen" w:date="2021-03-02T13:21:00Z">
        <w:r>
          <w:rPr>
            <w:rFonts w:ascii="Arial" w:hAnsi="Arial" w:cs="Arial"/>
            <w:iCs/>
            <w:lang w:eastAsia="en-GB"/>
          </w:rPr>
          <w:t>D</w:t>
        </w:r>
      </w:ins>
      <w:ins w:id="487" w:author="Alicia Talbot" w:date="2021-03-01T17:50:00Z">
        <w:del w:id="488" w:author="Beth Sorensen" w:date="2021-03-02T13:21:00Z">
          <w:r w:rsidR="00CB219A" w:rsidDel="004858F8">
            <w:rPr>
              <w:rFonts w:ascii="Arial" w:hAnsi="Arial" w:cs="Arial"/>
              <w:iCs/>
              <w:lang w:eastAsia="en-GB"/>
            </w:rPr>
            <w:delText>d</w:delText>
          </w:r>
        </w:del>
      </w:ins>
      <w:del w:id="489" w:author="Alicia Talbot" w:date="2021-03-01T17:50:00Z">
        <w:r w:rsidR="005438D5" w:rsidRPr="00906ACC" w:rsidDel="00CB219A">
          <w:rPr>
            <w:rFonts w:ascii="Arial" w:hAnsi="Arial" w:cs="Arial"/>
            <w:iCs/>
            <w:lang w:eastAsia="en-GB"/>
            <w:rPrChange w:id="490" w:author="Beth Sorensen" w:date="2021-02-26T16:26:00Z">
              <w:rPr>
                <w:lang w:eastAsia="en-GB"/>
              </w:rPr>
            </w:rPrChange>
          </w:rPr>
          <w:delText>D</w:delText>
        </w:r>
      </w:del>
      <w:r w:rsidR="005438D5" w:rsidRPr="00906ACC">
        <w:rPr>
          <w:rFonts w:ascii="Arial" w:hAnsi="Arial" w:cs="Arial"/>
          <w:iCs/>
          <w:lang w:eastAsia="en-GB"/>
          <w:rPrChange w:id="491" w:author="Beth Sorensen" w:date="2021-02-26T16:26:00Z">
            <w:rPr>
              <w:lang w:eastAsia="en-GB"/>
            </w:rPr>
          </w:rPrChange>
        </w:rPr>
        <w:t xml:space="preserve">iverse </w:t>
      </w:r>
      <w:ins w:id="492" w:author="Beth Sorensen" w:date="2021-03-02T13:21:00Z">
        <w:r>
          <w:rPr>
            <w:rFonts w:ascii="Arial" w:hAnsi="Arial" w:cs="Arial"/>
            <w:iCs/>
            <w:lang w:eastAsia="en-GB"/>
          </w:rPr>
          <w:t>(</w:t>
        </w:r>
      </w:ins>
      <w:r w:rsidR="005438D5" w:rsidRPr="00906ACC">
        <w:rPr>
          <w:rFonts w:ascii="Arial" w:hAnsi="Arial" w:cs="Arial"/>
          <w:iCs/>
          <w:lang w:eastAsia="en-GB"/>
          <w:rPrChange w:id="493" w:author="Beth Sorensen" w:date="2021-02-26T16:26:00Z">
            <w:rPr>
              <w:lang w:eastAsia="en-GB"/>
            </w:rPr>
          </w:rPrChange>
        </w:rPr>
        <w:t>CALD</w:t>
      </w:r>
      <w:ins w:id="494" w:author="Beth Sorensen" w:date="2021-03-02T13:21:00Z">
        <w:r>
          <w:rPr>
            <w:rFonts w:ascii="Arial" w:hAnsi="Arial" w:cs="Arial"/>
            <w:iCs/>
            <w:lang w:eastAsia="en-GB"/>
          </w:rPr>
          <w:t>)</w:t>
        </w:r>
      </w:ins>
      <w:ins w:id="495" w:author="Alicia Talbot" w:date="2021-03-01T17:51:00Z">
        <w:del w:id="496" w:author="Beth Sorensen" w:date="2021-03-02T13:21:00Z">
          <w:r w:rsidR="00CB219A" w:rsidDel="004858F8">
            <w:rPr>
              <w:rFonts w:ascii="Arial" w:hAnsi="Arial" w:cs="Arial"/>
              <w:iCs/>
              <w:lang w:eastAsia="en-GB"/>
            </w:rPr>
            <w:delText xml:space="preserve"> peoples</w:delText>
          </w:r>
        </w:del>
      </w:ins>
    </w:p>
    <w:p w14:paraId="654733DE" w14:textId="7A6E445D" w:rsidR="00763DDB" w:rsidRPr="00906ACC" w:rsidDel="00CB219A" w:rsidRDefault="005438D5">
      <w:pPr>
        <w:pStyle w:val="ListParagraph"/>
        <w:numPr>
          <w:ilvl w:val="0"/>
          <w:numId w:val="7"/>
        </w:numPr>
        <w:spacing w:after="0" w:line="240" w:lineRule="auto"/>
        <w:rPr>
          <w:del w:id="497" w:author="Alicia Talbot" w:date="2021-03-01T17:51:00Z"/>
          <w:rFonts w:ascii="Arial" w:hAnsi="Arial" w:cs="Arial"/>
          <w:iCs/>
          <w:lang w:eastAsia="en-GB"/>
          <w:rPrChange w:id="498" w:author="Beth Sorensen" w:date="2021-02-26T16:26:00Z">
            <w:rPr>
              <w:del w:id="499" w:author="Alicia Talbot" w:date="2021-03-01T17:51:00Z"/>
              <w:lang w:eastAsia="en-GB"/>
            </w:rPr>
          </w:rPrChange>
        </w:rPr>
        <w:pPrChange w:id="500" w:author="Beth Sorensen" w:date="2021-02-26T16:20:00Z">
          <w:pPr>
            <w:spacing w:after="0" w:line="240" w:lineRule="auto"/>
          </w:pPr>
        </w:pPrChange>
      </w:pPr>
      <w:del w:id="501" w:author="Alicia Talbot" w:date="2021-03-01T17:51:00Z">
        <w:r w:rsidRPr="00906ACC" w:rsidDel="00CB219A">
          <w:rPr>
            <w:rFonts w:ascii="Arial" w:hAnsi="Arial" w:cs="Arial"/>
            <w:iCs/>
            <w:lang w:eastAsia="en-GB"/>
            <w:rPrChange w:id="502" w:author="Beth Sorensen" w:date="2021-02-26T16:26:00Z">
              <w:rPr>
                <w:lang w:eastAsia="en-GB"/>
              </w:rPr>
            </w:rPrChange>
          </w:rPr>
          <w:br/>
        </w:r>
      </w:del>
      <w:del w:id="503" w:author="Alicia Talbot" w:date="2021-03-01T17:46:00Z">
        <w:r w:rsidRPr="00906ACC" w:rsidDel="00C40939">
          <w:rPr>
            <w:rFonts w:ascii="Arial" w:hAnsi="Arial" w:cs="Arial"/>
            <w:iCs/>
            <w:lang w:eastAsia="en-GB"/>
            <w:rPrChange w:id="504" w:author="Beth Sorensen" w:date="2021-02-26T16:26:00Z">
              <w:rPr>
                <w:lang w:eastAsia="en-GB"/>
              </w:rPr>
            </w:rPrChange>
          </w:rPr>
          <w:delText>Aboriginal and Torres Strait Islande</w:delText>
        </w:r>
      </w:del>
      <w:ins w:id="505" w:author="Alicia Talbot" w:date="2021-03-01T17:51:00Z">
        <w:r w:rsidR="00CB219A">
          <w:rPr>
            <w:rFonts w:ascii="Arial" w:hAnsi="Arial" w:cs="Arial"/>
            <w:iCs/>
            <w:lang w:eastAsia="en-GB"/>
          </w:rPr>
          <w:t>p</w:t>
        </w:r>
      </w:ins>
      <w:del w:id="506" w:author="Alicia Talbot" w:date="2021-03-01T17:46:00Z">
        <w:r w:rsidRPr="00906ACC" w:rsidDel="00C40939">
          <w:rPr>
            <w:rFonts w:ascii="Arial" w:hAnsi="Arial" w:cs="Arial"/>
            <w:iCs/>
            <w:lang w:eastAsia="en-GB"/>
            <w:rPrChange w:id="507" w:author="Beth Sorensen" w:date="2021-02-26T16:26:00Z">
              <w:rPr>
                <w:lang w:eastAsia="en-GB"/>
              </w:rPr>
            </w:rPrChange>
          </w:rPr>
          <w:delText>r</w:delText>
        </w:r>
      </w:del>
    </w:p>
    <w:p w14:paraId="13CB87D5" w14:textId="77777777" w:rsidR="00CB219A" w:rsidRDefault="006210FB" w:rsidP="00CB219A">
      <w:pPr>
        <w:pStyle w:val="ListParagraph"/>
        <w:numPr>
          <w:ilvl w:val="0"/>
          <w:numId w:val="7"/>
        </w:numPr>
        <w:spacing w:after="0" w:line="240" w:lineRule="auto"/>
        <w:rPr>
          <w:ins w:id="508" w:author="Alicia Talbot" w:date="2021-03-01T17:51:00Z"/>
          <w:rFonts w:ascii="Arial" w:hAnsi="Arial" w:cs="Arial"/>
          <w:iCs/>
          <w:lang w:eastAsia="en-GB"/>
        </w:rPr>
      </w:pPr>
      <w:del w:id="509" w:author="Alicia Talbot" w:date="2021-03-01T17:51:00Z">
        <w:r w:rsidRPr="00CB219A" w:rsidDel="00CB219A">
          <w:rPr>
            <w:rFonts w:ascii="Arial" w:hAnsi="Arial" w:cs="Arial"/>
            <w:iCs/>
            <w:lang w:eastAsia="en-GB"/>
            <w:rPrChange w:id="510" w:author="Alicia Talbot" w:date="2021-03-01T17:51:00Z">
              <w:rPr>
                <w:lang w:eastAsia="en-GB"/>
              </w:rPr>
            </w:rPrChange>
          </w:rPr>
          <w:delText>P</w:delText>
        </w:r>
      </w:del>
      <w:r w:rsidRPr="00CB219A">
        <w:rPr>
          <w:rFonts w:ascii="Arial" w:hAnsi="Arial" w:cs="Arial"/>
          <w:iCs/>
          <w:lang w:eastAsia="en-GB"/>
          <w:rPrChange w:id="511" w:author="Alicia Talbot" w:date="2021-03-01T17:51:00Z">
            <w:rPr>
              <w:lang w:eastAsia="en-GB"/>
            </w:rPr>
          </w:rPrChange>
        </w:rPr>
        <w:t>eople with disability</w:t>
      </w:r>
    </w:p>
    <w:p w14:paraId="779DCB66" w14:textId="34EA18F0" w:rsidR="00374939" w:rsidRPr="00CB219A" w:rsidRDefault="00763DD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Cs/>
          <w:lang w:eastAsia="en-GB"/>
          <w:rPrChange w:id="512" w:author="Alicia Talbot" w:date="2021-03-01T17:51:00Z">
            <w:rPr>
              <w:lang w:eastAsia="en-GB"/>
            </w:rPr>
          </w:rPrChange>
        </w:rPr>
        <w:pPrChange w:id="513" w:author="Alicia Talbot" w:date="2021-03-01T17:51:00Z">
          <w:pPr>
            <w:spacing w:after="0" w:line="240" w:lineRule="auto"/>
          </w:pPr>
        </w:pPrChange>
      </w:pPr>
      <w:del w:id="514" w:author="Alicia Talbot" w:date="2021-03-01T17:51:00Z">
        <w:r w:rsidRPr="00CB219A" w:rsidDel="00CB219A">
          <w:rPr>
            <w:rFonts w:ascii="Arial" w:hAnsi="Arial" w:cs="Arial"/>
            <w:iCs/>
            <w:lang w:eastAsia="en-GB"/>
            <w:rPrChange w:id="515" w:author="Alicia Talbot" w:date="2021-03-01T17:51:00Z">
              <w:rPr>
                <w:lang w:eastAsia="en-GB"/>
              </w:rPr>
            </w:rPrChange>
          </w:rPr>
          <w:br/>
        </w:r>
      </w:del>
      <w:r w:rsidRPr="00CB219A">
        <w:rPr>
          <w:rFonts w:ascii="Arial" w:hAnsi="Arial" w:cs="Arial"/>
          <w:iCs/>
          <w:lang w:eastAsia="en-GB"/>
          <w:rPrChange w:id="516" w:author="Alicia Talbot" w:date="2021-03-01T17:51:00Z">
            <w:rPr>
              <w:lang w:eastAsia="en-GB"/>
            </w:rPr>
          </w:rPrChange>
        </w:rPr>
        <w:t>LGBTQ</w:t>
      </w:r>
      <w:r w:rsidR="006210FB" w:rsidRPr="00CB219A">
        <w:rPr>
          <w:rFonts w:ascii="Arial" w:hAnsi="Arial" w:cs="Arial"/>
          <w:iCs/>
          <w:lang w:eastAsia="en-GB"/>
          <w:rPrChange w:id="517" w:author="Alicia Talbot" w:date="2021-03-01T17:51:00Z">
            <w:rPr>
              <w:lang w:eastAsia="en-GB"/>
            </w:rPr>
          </w:rPrChange>
        </w:rPr>
        <w:t>I</w:t>
      </w:r>
      <w:r w:rsidRPr="00CB219A">
        <w:rPr>
          <w:rFonts w:ascii="Arial" w:hAnsi="Arial" w:cs="Arial"/>
          <w:iCs/>
          <w:lang w:eastAsia="en-GB"/>
          <w:rPrChange w:id="518" w:author="Alicia Talbot" w:date="2021-03-01T17:51:00Z">
            <w:rPr>
              <w:lang w:eastAsia="en-GB"/>
            </w:rPr>
          </w:rPrChange>
        </w:rPr>
        <w:t>A</w:t>
      </w:r>
      <w:r w:rsidR="00A33CCA" w:rsidRPr="00CB219A">
        <w:rPr>
          <w:rFonts w:ascii="Arial" w:hAnsi="Arial" w:cs="Arial"/>
          <w:iCs/>
          <w:lang w:eastAsia="en-GB"/>
          <w:rPrChange w:id="519" w:author="Alicia Talbot" w:date="2021-03-01T17:51:00Z">
            <w:rPr>
              <w:lang w:eastAsia="en-GB"/>
            </w:rPr>
          </w:rPrChange>
        </w:rPr>
        <w:t>+</w:t>
      </w:r>
      <w:r w:rsidR="00374939" w:rsidRPr="00CB219A">
        <w:rPr>
          <w:rFonts w:ascii="Arial" w:hAnsi="Arial" w:cs="Arial"/>
          <w:iCs/>
          <w:lang w:eastAsia="en-GB"/>
          <w:rPrChange w:id="520" w:author="Alicia Talbot" w:date="2021-03-01T17:51:00Z">
            <w:rPr>
              <w:lang w:eastAsia="en-GB"/>
            </w:rPr>
          </w:rPrChange>
        </w:rPr>
        <w:t xml:space="preserve"> </w:t>
      </w:r>
    </w:p>
    <w:p w14:paraId="7B90FCA4" w14:textId="77777777" w:rsidR="00374939" w:rsidDel="009C069D" w:rsidRDefault="005438D5" w:rsidP="00876847">
      <w:pPr>
        <w:spacing w:after="0" w:line="240" w:lineRule="auto"/>
        <w:rPr>
          <w:del w:id="521" w:author="Susan Doel" w:date="2021-02-11T14:54:00Z"/>
          <w:rFonts w:ascii="Arial" w:hAnsi="Arial" w:cs="Arial"/>
          <w:b/>
          <w:color w:val="FFFFFF" w:themeColor="background1"/>
        </w:rPr>
      </w:pPr>
      <w:r w:rsidRPr="00906ACC">
        <w:rPr>
          <w:rFonts w:ascii="Arial" w:hAnsi="Arial" w:cs="Arial"/>
          <w:color w:val="FFFFFF" w:themeColor="background1"/>
          <w:rPrChange w:id="522" w:author="Beth Sorensen" w:date="2021-02-26T16:25:00Z">
            <w:rPr>
              <w:rFonts w:ascii="Arial" w:hAnsi="Arial" w:cs="Arial"/>
              <w:b/>
              <w:color w:val="FFFFFF" w:themeColor="background1"/>
            </w:rPr>
          </w:rPrChange>
        </w:rPr>
        <w:t>Disabled</w:t>
      </w:r>
      <w:r>
        <w:rPr>
          <w:rFonts w:ascii="Arial" w:hAnsi="Arial" w:cs="Arial"/>
          <w:b/>
          <w:color w:val="FFFFFF" w:themeColor="background1"/>
        </w:rPr>
        <w:t xml:space="preserve"> </w:t>
      </w:r>
    </w:p>
    <w:p w14:paraId="043911B3" w14:textId="77777777" w:rsidR="00041888" w:rsidRPr="008D5B1E" w:rsidDel="009C069D" w:rsidRDefault="00041888" w:rsidP="00041888">
      <w:pPr>
        <w:spacing w:after="0" w:line="240" w:lineRule="auto"/>
        <w:rPr>
          <w:del w:id="523" w:author="Susan Doel" w:date="2021-02-11T14:54:00Z"/>
          <w:rFonts w:ascii="Arial" w:hAnsi="Arial" w:cs="Arial"/>
          <w:b/>
        </w:rPr>
      </w:pPr>
    </w:p>
    <w:p w14:paraId="1C68A5B8" w14:textId="77777777" w:rsidR="00041888" w:rsidDel="009C069D" w:rsidRDefault="00041888" w:rsidP="00041888">
      <w:pPr>
        <w:rPr>
          <w:del w:id="524" w:author="Susan Doel" w:date="2021-02-11T14:54:00Z"/>
          <w:rFonts w:ascii="Arial" w:hAnsi="Arial" w:cs="Arial"/>
          <w:b/>
          <w:iCs/>
          <w:lang w:eastAsia="en-GB"/>
        </w:rPr>
      </w:pPr>
      <w:del w:id="525" w:author="Susan Doel" w:date="2021-02-11T14:54:00Z">
        <w:r w:rsidRPr="007C6539" w:rsidDel="009C069D">
          <w:rPr>
            <w:rFonts w:ascii="Arial" w:hAnsi="Arial" w:cs="Arial"/>
            <w:b/>
            <w:iCs/>
            <w:lang w:eastAsia="en-GB"/>
          </w:rPr>
          <w:delText xml:space="preserve">Please </w:delText>
        </w:r>
        <w:r w:rsidR="006210FB" w:rsidDel="009C069D">
          <w:rPr>
            <w:rFonts w:ascii="Arial" w:hAnsi="Arial" w:cs="Arial"/>
            <w:b/>
            <w:iCs/>
            <w:lang w:eastAsia="en-GB"/>
          </w:rPr>
          <w:delText>d</w:delText>
        </w:r>
        <w:r w:rsidRPr="007C6539" w:rsidDel="009C069D">
          <w:rPr>
            <w:rFonts w:ascii="Arial" w:hAnsi="Arial" w:cs="Arial"/>
            <w:b/>
            <w:iCs/>
            <w:lang w:eastAsia="en-GB"/>
          </w:rPr>
          <w:delText xml:space="preserve">escribe what their experience of your project will be, and how you will </w:delText>
        </w:r>
        <w:r w:rsidR="0035254E" w:rsidDel="009C069D">
          <w:rPr>
            <w:rFonts w:ascii="Arial" w:hAnsi="Arial" w:cs="Arial"/>
            <w:b/>
            <w:iCs/>
            <w:lang w:eastAsia="en-GB"/>
          </w:rPr>
          <w:delText>reach them.</w:delText>
        </w:r>
      </w:del>
    </w:p>
    <w:p w14:paraId="75AA4554" w14:textId="77777777" w:rsidR="001074B5" w:rsidRPr="007C6539" w:rsidRDefault="001074B5" w:rsidP="00041888">
      <w:pPr>
        <w:rPr>
          <w:rFonts w:ascii="Arial" w:hAnsi="Arial" w:cs="Arial"/>
          <w:b/>
          <w:iCs/>
          <w:highlight w:val="yellow"/>
          <w:lang w:eastAsia="en-GB"/>
        </w:rPr>
      </w:pPr>
    </w:p>
    <w:p w14:paraId="20329E47" w14:textId="77777777" w:rsidR="00906ACC" w:rsidRDefault="00374939" w:rsidP="00876847">
      <w:pPr>
        <w:spacing w:after="0" w:line="240" w:lineRule="auto"/>
        <w:rPr>
          <w:ins w:id="526" w:author="Beth Sorensen" w:date="2021-02-26T16:20:00Z"/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Any</w:t>
      </w:r>
    </w:p>
    <w:p w14:paraId="50EEDFE3" w14:textId="77777777" w:rsidR="00906ACC" w:rsidRDefault="00906ACC" w:rsidP="00876847">
      <w:pPr>
        <w:spacing w:after="0" w:line="240" w:lineRule="auto"/>
        <w:rPr>
          <w:ins w:id="527" w:author="Beth Sorensen" w:date="2021-02-26T16:20:00Z"/>
          <w:rFonts w:ascii="Arial" w:hAnsi="Arial" w:cs="Arial"/>
          <w:b/>
          <w:color w:val="FFFFFF" w:themeColor="background1"/>
        </w:rPr>
      </w:pPr>
    </w:p>
    <w:p w14:paraId="770FD5FD" w14:textId="77777777" w:rsidR="00906ACC" w:rsidRDefault="00906ACC" w:rsidP="00876847">
      <w:pPr>
        <w:spacing w:after="0" w:line="240" w:lineRule="auto"/>
        <w:rPr>
          <w:ins w:id="528" w:author="Beth Sorensen" w:date="2021-02-26T16:20:00Z"/>
          <w:rFonts w:ascii="Arial" w:hAnsi="Arial" w:cs="Arial"/>
          <w:b/>
          <w:color w:val="FFFFFF" w:themeColor="background1"/>
        </w:rPr>
      </w:pPr>
    </w:p>
    <w:p w14:paraId="35913289" w14:textId="77777777" w:rsidR="00906ACC" w:rsidRDefault="00906ACC" w:rsidP="00876847">
      <w:pPr>
        <w:spacing w:after="0" w:line="240" w:lineRule="auto"/>
        <w:rPr>
          <w:ins w:id="529" w:author="Beth Sorensen" w:date="2021-02-26T16:20:00Z"/>
          <w:rFonts w:ascii="Arial" w:hAnsi="Arial" w:cs="Arial"/>
          <w:b/>
          <w:color w:val="FFFFFF" w:themeColor="background1"/>
        </w:rPr>
      </w:pPr>
    </w:p>
    <w:p w14:paraId="1E4C93B4" w14:textId="77777777" w:rsidR="00906ACC" w:rsidRDefault="00906ACC" w:rsidP="00876847">
      <w:pPr>
        <w:spacing w:after="0" w:line="240" w:lineRule="auto"/>
        <w:rPr>
          <w:ins w:id="530" w:author="Beth Sorensen" w:date="2021-02-26T16:20:00Z"/>
          <w:rFonts w:ascii="Arial" w:hAnsi="Arial" w:cs="Arial"/>
          <w:b/>
          <w:color w:val="FFFFFF" w:themeColor="background1"/>
        </w:rPr>
      </w:pPr>
    </w:p>
    <w:p w14:paraId="7ACB2360" w14:textId="77777777" w:rsidR="00906ACC" w:rsidRDefault="00906ACC" w:rsidP="00876847">
      <w:pPr>
        <w:spacing w:after="0" w:line="240" w:lineRule="auto"/>
        <w:rPr>
          <w:ins w:id="531" w:author="Beth Sorensen" w:date="2021-02-26T16:20:00Z"/>
          <w:rFonts w:ascii="Arial" w:hAnsi="Arial" w:cs="Arial"/>
          <w:b/>
          <w:color w:val="FFFFFF" w:themeColor="background1"/>
        </w:rPr>
      </w:pPr>
    </w:p>
    <w:p w14:paraId="5E19028C" w14:textId="77777777" w:rsidR="00906ACC" w:rsidRDefault="00906ACC" w:rsidP="00876847">
      <w:pPr>
        <w:spacing w:after="0" w:line="240" w:lineRule="auto"/>
        <w:rPr>
          <w:ins w:id="532" w:author="Beth Sorensen" w:date="2021-02-26T16:20:00Z"/>
          <w:rFonts w:ascii="Arial" w:hAnsi="Arial" w:cs="Arial"/>
          <w:b/>
          <w:color w:val="FFFFFF" w:themeColor="background1"/>
        </w:rPr>
      </w:pPr>
    </w:p>
    <w:p w14:paraId="0083ABA0" w14:textId="77777777" w:rsidR="00172CEF" w:rsidRPr="00876847" w:rsidRDefault="00374939" w:rsidP="008768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FFFFFF" w:themeColor="background1"/>
        </w:rPr>
        <w:t xml:space="preserve"> other </w:t>
      </w:r>
      <w:r w:rsidR="00172CEF" w:rsidRPr="00374939">
        <w:rPr>
          <w:rFonts w:ascii="Arial" w:hAnsi="Arial" w:cs="Arial"/>
          <w:b/>
          <w:color w:val="FFFFFF" w:themeColor="background1"/>
        </w:rPr>
        <w:t>ONAL</w:t>
      </w:r>
      <w:r w:rsidR="00172CEF" w:rsidRPr="00876847">
        <w:rPr>
          <w:rFonts w:ascii="Arial" w:hAnsi="Arial" w:cs="Arial"/>
          <w:b/>
          <w:color w:val="FFFFFF" w:themeColor="background1"/>
        </w:rPr>
        <w:t xml:space="preserve"> INFORMATION: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487"/>
      </w:tblGrid>
      <w:tr w:rsidR="00960038" w:rsidRPr="00960038" w:rsidDel="00906ACC" w14:paraId="1A326837" w14:textId="77777777" w:rsidTr="00906ACC">
        <w:trPr>
          <w:del w:id="533" w:author="Beth Sorensen" w:date="2021-02-26T16:20:00Z"/>
        </w:trPr>
        <w:tc>
          <w:tcPr>
            <w:tcW w:w="9487" w:type="dxa"/>
            <w:shd w:val="clear" w:color="auto" w:fill="000000" w:themeFill="text1"/>
          </w:tcPr>
          <w:p w14:paraId="565BC8C7" w14:textId="77777777" w:rsidR="00960038" w:rsidRPr="00960038" w:rsidDel="00906ACC" w:rsidRDefault="00960038" w:rsidP="00960038">
            <w:pPr>
              <w:rPr>
                <w:del w:id="534" w:author="Beth Sorensen" w:date="2021-02-26T16:20:00Z"/>
                <w:rFonts w:ascii="Arial" w:hAnsi="Arial" w:cs="Arial"/>
                <w:b/>
                <w:color w:val="FFFFFF" w:themeColor="background1"/>
                <w:sz w:val="24"/>
              </w:rPr>
            </w:pPr>
            <w:del w:id="535" w:author="Beth Sorensen" w:date="2021-02-26T16:20:00Z">
              <w:r w:rsidDel="00906ACC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>ARTIST</w:delText>
              </w:r>
              <w:r w:rsidR="007059A9" w:rsidDel="00906ACC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 xml:space="preserve"> </w:delText>
              </w:r>
              <w:r w:rsidDel="00906ACC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>INFORMATION</w:delText>
              </w:r>
            </w:del>
          </w:p>
        </w:tc>
      </w:tr>
    </w:tbl>
    <w:p w14:paraId="1AD4D6D5" w14:textId="77777777" w:rsidR="00906ACC" w:rsidRPr="00906ACC" w:rsidRDefault="00906ACC" w:rsidP="00276A94">
      <w:pPr>
        <w:spacing w:before="120" w:after="0" w:line="240" w:lineRule="auto"/>
        <w:rPr>
          <w:ins w:id="536" w:author="Beth Sorensen" w:date="2021-02-26T16:20:00Z"/>
          <w:rFonts w:ascii="Arial" w:hAnsi="Arial" w:cs="Arial"/>
          <w:b/>
          <w:sz w:val="28"/>
          <w:rPrChange w:id="537" w:author="Beth Sorensen" w:date="2021-02-26T16:21:00Z">
            <w:rPr>
              <w:ins w:id="538" w:author="Beth Sorensen" w:date="2021-02-26T16:20:00Z"/>
              <w:rFonts w:ascii="Arial" w:hAnsi="Arial" w:cs="Arial"/>
              <w:b/>
            </w:rPr>
          </w:rPrChange>
        </w:rPr>
      </w:pPr>
      <w:ins w:id="539" w:author="Beth Sorensen" w:date="2021-02-26T16:20:00Z">
        <w:r w:rsidRPr="00906ACC">
          <w:rPr>
            <w:rFonts w:ascii="Arial" w:hAnsi="Arial" w:cs="Arial"/>
            <w:b/>
            <w:sz w:val="28"/>
            <w:rPrChange w:id="540" w:author="Beth Sorensen" w:date="2021-02-26T16:21:00Z">
              <w:rPr>
                <w:rFonts w:ascii="Arial" w:hAnsi="Arial" w:cs="Arial"/>
                <w:b/>
              </w:rPr>
            </w:rPrChange>
          </w:rPr>
          <w:t>Artist information</w:t>
        </w:r>
      </w:ins>
    </w:p>
    <w:p w14:paraId="72425C7A" w14:textId="77777777" w:rsidR="00802856" w:rsidRPr="00906ACC" w:rsidRDefault="00112346" w:rsidP="00276A94">
      <w:pPr>
        <w:spacing w:before="120" w:after="0" w:line="240" w:lineRule="auto"/>
        <w:rPr>
          <w:rFonts w:ascii="Arial" w:hAnsi="Arial" w:cs="Arial"/>
          <w:rPrChange w:id="541" w:author="Beth Sorensen" w:date="2021-02-26T16:28:00Z">
            <w:rPr>
              <w:rFonts w:ascii="Arial" w:hAnsi="Arial" w:cs="Arial"/>
              <w:b/>
            </w:rPr>
          </w:rPrChange>
        </w:rPr>
      </w:pPr>
      <w:r w:rsidRPr="00906ACC">
        <w:rPr>
          <w:rFonts w:ascii="Arial" w:hAnsi="Arial" w:cs="Arial"/>
          <w:rPrChange w:id="542" w:author="Beth Sorensen" w:date="2021-02-26T16:28:00Z">
            <w:rPr>
              <w:rFonts w:ascii="Arial" w:hAnsi="Arial" w:cs="Arial"/>
              <w:b/>
            </w:rPr>
          </w:rPrChange>
        </w:rPr>
        <w:t xml:space="preserve">Name the artist(s) you will engage for your project.  </w:t>
      </w:r>
    </w:p>
    <w:p w14:paraId="76E2AFE0" w14:textId="77777777" w:rsidR="002117B3" w:rsidRPr="00906ACC" w:rsidRDefault="002117B3" w:rsidP="00276A94">
      <w:pPr>
        <w:spacing w:before="120" w:after="0" w:line="240" w:lineRule="auto"/>
        <w:rPr>
          <w:rFonts w:ascii="Arial" w:hAnsi="Arial" w:cs="Arial"/>
          <w:rPrChange w:id="543" w:author="Beth Sorensen" w:date="2021-02-26T16:22:00Z">
            <w:rPr>
              <w:rFonts w:ascii="Arial" w:hAnsi="Arial" w:cs="Arial"/>
              <w:sz w:val="20"/>
            </w:rPr>
          </w:rPrChange>
        </w:rPr>
      </w:pPr>
      <w:r w:rsidRPr="00906ACC">
        <w:rPr>
          <w:rFonts w:ascii="Arial" w:hAnsi="Arial" w:cs="Arial"/>
          <w:rPrChange w:id="544" w:author="Beth Sorensen" w:date="2021-02-26T16:22:00Z">
            <w:rPr>
              <w:rFonts w:ascii="Arial" w:hAnsi="Arial" w:cs="Arial"/>
              <w:sz w:val="20"/>
            </w:rPr>
          </w:rPrChange>
        </w:rPr>
        <w:t>Please see support material required</w:t>
      </w:r>
      <w:r w:rsidR="00DD20D6" w:rsidRPr="00906ACC">
        <w:rPr>
          <w:rFonts w:ascii="Arial" w:hAnsi="Arial" w:cs="Arial"/>
          <w:rPrChange w:id="545" w:author="Beth Sorensen" w:date="2021-02-26T16:22:00Z">
            <w:rPr>
              <w:rFonts w:ascii="Arial" w:hAnsi="Arial" w:cs="Arial"/>
              <w:sz w:val="20"/>
            </w:rPr>
          </w:rPrChange>
        </w:rPr>
        <w:t xml:space="preserve"> below.</w:t>
      </w:r>
    </w:p>
    <w:p w14:paraId="71821271" w14:textId="77777777" w:rsidR="00802856" w:rsidRDefault="00802856" w:rsidP="00876847">
      <w:pPr>
        <w:spacing w:after="0" w:line="240" w:lineRule="auto"/>
        <w:rPr>
          <w:ins w:id="546" w:author="Beth Sorensen" w:date="2021-02-26T16:21:00Z"/>
          <w:rFonts w:ascii="Arial" w:hAnsi="Arial" w:cs="Arial"/>
          <w:b/>
        </w:rPr>
      </w:pPr>
    </w:p>
    <w:p w14:paraId="260A72D0" w14:textId="77777777" w:rsidR="00906ACC" w:rsidRDefault="00906ACC" w:rsidP="00876847">
      <w:pPr>
        <w:spacing w:after="0" w:line="240" w:lineRule="auto"/>
        <w:rPr>
          <w:ins w:id="547" w:author="Beth Sorensen" w:date="2021-02-26T16:21:00Z"/>
          <w:rFonts w:ascii="Arial" w:hAnsi="Arial" w:cs="Arial"/>
          <w:b/>
        </w:rPr>
      </w:pPr>
    </w:p>
    <w:p w14:paraId="79E34F7B" w14:textId="77777777" w:rsidR="00906ACC" w:rsidRDefault="00906ACC" w:rsidP="00876847">
      <w:pPr>
        <w:spacing w:after="0" w:line="240" w:lineRule="auto"/>
        <w:rPr>
          <w:ins w:id="548" w:author="Beth Sorensen" w:date="2021-02-26T16:26:00Z"/>
          <w:rFonts w:ascii="Arial" w:hAnsi="Arial" w:cs="Arial"/>
          <w:b/>
        </w:rPr>
      </w:pPr>
    </w:p>
    <w:p w14:paraId="206D0B2F" w14:textId="77777777" w:rsidR="00906ACC" w:rsidRPr="00876847" w:rsidRDefault="00906ACC" w:rsidP="0087684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487"/>
      </w:tblGrid>
      <w:tr w:rsidR="00112346" w:rsidRPr="00112346" w:rsidDel="00906ACC" w14:paraId="0F8E6A3D" w14:textId="77777777" w:rsidTr="00906ACC">
        <w:trPr>
          <w:del w:id="549" w:author="Beth Sorensen" w:date="2021-02-26T16:21:00Z"/>
        </w:trPr>
        <w:tc>
          <w:tcPr>
            <w:tcW w:w="9487" w:type="dxa"/>
            <w:shd w:val="clear" w:color="auto" w:fill="000000" w:themeFill="text1"/>
          </w:tcPr>
          <w:p w14:paraId="1252DA53" w14:textId="77777777" w:rsidR="00112346" w:rsidRPr="00112346" w:rsidDel="00906ACC" w:rsidRDefault="00112346" w:rsidP="00112346">
            <w:pPr>
              <w:rPr>
                <w:del w:id="550" w:author="Beth Sorensen" w:date="2021-02-26T16:21:00Z"/>
                <w:rFonts w:ascii="Arial" w:hAnsi="Arial" w:cs="Arial"/>
                <w:b/>
                <w:color w:val="FFFFFF" w:themeColor="background1"/>
                <w:sz w:val="24"/>
              </w:rPr>
            </w:pPr>
            <w:del w:id="551" w:author="Beth Sorensen" w:date="2021-02-26T16:21:00Z">
              <w:r w:rsidDel="00906ACC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>BUDGET</w:delText>
              </w:r>
              <w:r w:rsidRPr="00112346" w:rsidDel="00906ACC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 xml:space="preserve"> INFORMATION</w:delText>
              </w:r>
              <w:r w:rsidR="005D61DC" w:rsidDel="00906ACC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 xml:space="preserve"> </w:delText>
              </w:r>
            </w:del>
          </w:p>
        </w:tc>
      </w:tr>
    </w:tbl>
    <w:p w14:paraId="658E4F98" w14:textId="77777777" w:rsidR="008A0292" w:rsidRPr="00276A94" w:rsidRDefault="00906ACC" w:rsidP="00276A94">
      <w:pPr>
        <w:spacing w:before="120" w:after="0" w:line="240" w:lineRule="auto"/>
        <w:rPr>
          <w:rFonts w:ascii="Arial" w:hAnsi="Arial" w:cs="Arial"/>
        </w:rPr>
      </w:pPr>
      <w:ins w:id="552" w:author="Beth Sorensen" w:date="2021-02-26T16:21:00Z">
        <w:r w:rsidRPr="00906ACC">
          <w:rPr>
            <w:rFonts w:ascii="Arial" w:hAnsi="Arial" w:cs="Arial"/>
            <w:b/>
            <w:sz w:val="28"/>
            <w:rPrChange w:id="553" w:author="Beth Sorensen" w:date="2021-02-26T16:21:00Z">
              <w:rPr>
                <w:rFonts w:ascii="Arial" w:hAnsi="Arial" w:cs="Arial"/>
                <w:b/>
              </w:rPr>
            </w:rPrChange>
          </w:rPr>
          <w:t>Budget information</w:t>
        </w:r>
      </w:ins>
      <w:r w:rsidR="002F671D">
        <w:rPr>
          <w:rFonts w:ascii="Arial" w:hAnsi="Arial" w:cs="Arial"/>
        </w:rPr>
        <w:br/>
        <w:t xml:space="preserve">Please </w:t>
      </w:r>
      <w:r w:rsidR="00B86C8D">
        <w:rPr>
          <w:rFonts w:ascii="Arial" w:hAnsi="Arial" w:cs="Arial"/>
        </w:rPr>
        <w:t>fill in and complet</w:t>
      </w:r>
      <w:r w:rsidR="00D926F7">
        <w:rPr>
          <w:rFonts w:ascii="Arial" w:hAnsi="Arial" w:cs="Arial"/>
        </w:rPr>
        <w:t>e</w:t>
      </w:r>
      <w:r w:rsidR="00B86C8D">
        <w:rPr>
          <w:rFonts w:ascii="Arial" w:hAnsi="Arial" w:cs="Arial"/>
        </w:rPr>
        <w:t xml:space="preserve"> the budget template attached. </w:t>
      </w:r>
    </w:p>
    <w:p w14:paraId="1F906538" w14:textId="77777777" w:rsidR="00276A94" w:rsidRDefault="00276A94" w:rsidP="00876847">
      <w:pPr>
        <w:spacing w:after="0" w:line="240" w:lineRule="auto"/>
        <w:rPr>
          <w:ins w:id="554" w:author="Beth Sorensen" w:date="2021-02-26T16:22:00Z"/>
          <w:rFonts w:ascii="Arial" w:hAnsi="Arial" w:cs="Arial"/>
          <w:sz w:val="20"/>
        </w:rPr>
      </w:pPr>
    </w:p>
    <w:p w14:paraId="0187D782" w14:textId="77777777" w:rsidR="00906ACC" w:rsidRDefault="00906ACC" w:rsidP="00876847">
      <w:pPr>
        <w:spacing w:after="0" w:line="240" w:lineRule="auto"/>
        <w:rPr>
          <w:ins w:id="555" w:author="Beth Sorensen" w:date="2021-02-26T16:22:00Z"/>
          <w:rFonts w:ascii="Arial" w:hAnsi="Arial" w:cs="Arial"/>
          <w:sz w:val="20"/>
        </w:rPr>
      </w:pPr>
    </w:p>
    <w:p w14:paraId="5363589D" w14:textId="77777777" w:rsidR="00906ACC" w:rsidRDefault="00906ACC" w:rsidP="00876847">
      <w:pPr>
        <w:spacing w:after="0" w:line="240" w:lineRule="auto"/>
        <w:rPr>
          <w:ins w:id="556" w:author="Beth Sorensen" w:date="2021-02-26T16:22:00Z"/>
          <w:rFonts w:ascii="Arial" w:hAnsi="Arial" w:cs="Arial"/>
          <w:sz w:val="20"/>
        </w:rPr>
      </w:pPr>
    </w:p>
    <w:p w14:paraId="254B5654" w14:textId="77777777" w:rsidR="00906ACC" w:rsidRPr="00112346" w:rsidRDefault="00906ACC" w:rsidP="00876847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487"/>
      </w:tblGrid>
      <w:tr w:rsidR="00276A94" w:rsidRPr="00276A94" w:rsidDel="00906ACC" w14:paraId="4A1870AE" w14:textId="77777777" w:rsidTr="0035254E">
        <w:trPr>
          <w:del w:id="557" w:author="Beth Sorensen" w:date="2021-02-26T16:22:00Z"/>
        </w:trPr>
        <w:tc>
          <w:tcPr>
            <w:tcW w:w="9487" w:type="dxa"/>
            <w:shd w:val="clear" w:color="auto" w:fill="000000" w:themeFill="text1"/>
          </w:tcPr>
          <w:p w14:paraId="563BAAE8" w14:textId="77777777" w:rsidR="00276A94" w:rsidRPr="00276A94" w:rsidDel="00906ACC" w:rsidRDefault="00276A94" w:rsidP="00276A94">
            <w:pPr>
              <w:rPr>
                <w:del w:id="558" w:author="Beth Sorensen" w:date="2021-02-26T16:22:00Z"/>
                <w:rFonts w:ascii="Arial" w:hAnsi="Arial" w:cs="Arial"/>
                <w:b/>
                <w:color w:val="FFFFFF" w:themeColor="background1"/>
                <w:sz w:val="24"/>
              </w:rPr>
            </w:pPr>
            <w:del w:id="559" w:author="Beth Sorensen" w:date="2021-02-26T16:21:00Z">
              <w:r w:rsidDel="00906ACC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>SUPPORT</w:delText>
              </w:r>
              <w:r w:rsidR="002117B3" w:rsidDel="00906ACC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 xml:space="preserve"> </w:delText>
              </w:r>
              <w:r w:rsidDel="00906ACC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>MATERIAL</w:delText>
              </w:r>
              <w:r w:rsidR="00777CE2" w:rsidDel="00906ACC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 xml:space="preserve"> </w:delText>
              </w:r>
              <w:r w:rsidR="005D61DC" w:rsidDel="00906ACC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 xml:space="preserve">- </w:delText>
              </w:r>
              <w:r w:rsidR="005D61DC" w:rsidRPr="005D61DC" w:rsidDel="00906ACC">
                <w:rPr>
                  <w:rFonts w:ascii="Arial" w:hAnsi="Arial" w:cs="Arial"/>
                  <w:b/>
                  <w:color w:val="FFFFFF" w:themeColor="background1"/>
                  <w:sz w:val="24"/>
                </w:rPr>
                <w:delText>Submit as either URLs or file uploads</w:delText>
              </w:r>
            </w:del>
          </w:p>
        </w:tc>
      </w:tr>
    </w:tbl>
    <w:p w14:paraId="26A79A5B" w14:textId="77777777" w:rsidR="00906ACC" w:rsidRDefault="00906ACC" w:rsidP="00906ACC">
      <w:pPr>
        <w:spacing w:before="120" w:after="0" w:line="240" w:lineRule="auto"/>
        <w:rPr>
          <w:ins w:id="560" w:author="Beth Sorensen" w:date="2021-02-26T16:26:00Z"/>
          <w:rFonts w:ascii="Arial" w:hAnsi="Arial" w:cs="Arial"/>
          <w:b/>
          <w:sz w:val="28"/>
          <w:szCs w:val="28"/>
        </w:rPr>
      </w:pPr>
      <w:bookmarkStart w:id="561" w:name="_Hlk58918756"/>
      <w:ins w:id="562" w:author="Beth Sorensen" w:date="2021-02-26T16:21:00Z">
        <w:r w:rsidRPr="00906ACC">
          <w:rPr>
            <w:rFonts w:ascii="Arial" w:hAnsi="Arial" w:cs="Arial"/>
            <w:b/>
            <w:sz w:val="28"/>
            <w:szCs w:val="28"/>
          </w:rPr>
          <w:t>Support</w:t>
        </w:r>
        <w:r w:rsidRPr="00906ACC">
          <w:rPr>
            <w:rFonts w:ascii="Arial" w:hAnsi="Arial" w:cs="Arial"/>
            <w:b/>
            <w:sz w:val="28"/>
            <w:szCs w:val="28"/>
            <w:rPrChange w:id="563" w:author="Beth Sorensen" w:date="2021-02-26T16:21:00Z">
              <w:rPr>
                <w:rFonts w:ascii="Arial" w:hAnsi="Arial" w:cs="Arial"/>
                <w:b/>
              </w:rPr>
            </w:rPrChange>
          </w:rPr>
          <w:t xml:space="preserve"> </w:t>
        </w:r>
        <w:r w:rsidRPr="00906ACC">
          <w:rPr>
            <w:rFonts w:ascii="Arial" w:hAnsi="Arial" w:cs="Arial"/>
            <w:b/>
            <w:sz w:val="28"/>
            <w:szCs w:val="28"/>
          </w:rPr>
          <w:t>material</w:t>
        </w:r>
      </w:ins>
    </w:p>
    <w:p w14:paraId="06D9520E" w14:textId="77777777" w:rsidR="00906ACC" w:rsidRPr="00906ACC" w:rsidRDefault="00906ACC">
      <w:pPr>
        <w:spacing w:before="120" w:after="0" w:line="240" w:lineRule="auto"/>
        <w:rPr>
          <w:ins w:id="564" w:author="Beth Sorensen" w:date="2021-02-26T16:21:00Z"/>
          <w:rFonts w:ascii="Arial" w:hAnsi="Arial" w:cs="Arial"/>
          <w:szCs w:val="28"/>
          <w:rPrChange w:id="565" w:author="Beth Sorensen" w:date="2021-02-26T16:27:00Z">
            <w:rPr>
              <w:ins w:id="566" w:author="Beth Sorensen" w:date="2021-02-26T16:21:00Z"/>
              <w:rFonts w:ascii="Arial" w:hAnsi="Arial" w:cs="Arial"/>
              <w:b/>
            </w:rPr>
          </w:rPrChange>
        </w:rPr>
        <w:pPrChange w:id="567" w:author="Beth Sorensen" w:date="2021-02-26T16:21:00Z">
          <w:pPr>
            <w:pStyle w:val="ListParagraph"/>
            <w:numPr>
              <w:numId w:val="4"/>
            </w:numPr>
            <w:spacing w:before="120" w:after="0" w:line="240" w:lineRule="auto"/>
            <w:ind w:left="781" w:hanging="360"/>
          </w:pPr>
        </w:pPrChange>
      </w:pPr>
      <w:ins w:id="568" w:author="Beth Sorensen" w:date="2021-02-26T16:21:00Z">
        <w:r w:rsidRPr="00906ACC">
          <w:rPr>
            <w:rFonts w:ascii="Arial" w:hAnsi="Arial" w:cs="Arial"/>
            <w:szCs w:val="28"/>
            <w:rPrChange w:id="569" w:author="Beth Sorensen" w:date="2021-02-26T16:27:00Z">
              <w:rPr>
                <w:rFonts w:ascii="Arial" w:hAnsi="Arial" w:cs="Arial"/>
                <w:b/>
              </w:rPr>
            </w:rPrChange>
          </w:rPr>
          <w:t xml:space="preserve">Submit as either </w:t>
        </w:r>
        <w:r w:rsidRPr="00906ACC">
          <w:rPr>
            <w:rFonts w:ascii="Arial" w:hAnsi="Arial" w:cs="Arial"/>
            <w:szCs w:val="28"/>
            <w:rPrChange w:id="570" w:author="Beth Sorensen" w:date="2021-02-26T16:27:00Z">
              <w:rPr>
                <w:rFonts w:ascii="Arial" w:hAnsi="Arial" w:cs="Arial"/>
                <w:b/>
                <w:sz w:val="28"/>
                <w:szCs w:val="28"/>
              </w:rPr>
            </w:rPrChange>
          </w:rPr>
          <w:t xml:space="preserve">URLs </w:t>
        </w:r>
        <w:r w:rsidRPr="00906ACC">
          <w:rPr>
            <w:rFonts w:ascii="Arial" w:hAnsi="Arial" w:cs="Arial"/>
            <w:szCs w:val="28"/>
            <w:rPrChange w:id="571" w:author="Beth Sorensen" w:date="2021-02-26T16:27:00Z">
              <w:rPr>
                <w:rFonts w:ascii="Arial" w:hAnsi="Arial" w:cs="Arial"/>
                <w:b/>
              </w:rPr>
            </w:rPrChange>
          </w:rPr>
          <w:t>or file uploads</w:t>
        </w:r>
      </w:ins>
      <w:ins w:id="572" w:author="Beth Sorensen" w:date="2021-02-26T16:27:00Z">
        <w:r>
          <w:rPr>
            <w:rFonts w:ascii="Arial" w:hAnsi="Arial" w:cs="Arial"/>
            <w:szCs w:val="28"/>
          </w:rPr>
          <w:t>.</w:t>
        </w:r>
      </w:ins>
    </w:p>
    <w:p w14:paraId="5A2D9104" w14:textId="77777777" w:rsidR="00906ACC" w:rsidRPr="00906ACC" w:rsidRDefault="00906ACC">
      <w:pPr>
        <w:spacing w:before="120" w:after="0" w:line="240" w:lineRule="auto"/>
        <w:rPr>
          <w:ins w:id="573" w:author="Beth Sorensen" w:date="2021-02-26T16:21:00Z"/>
          <w:rFonts w:ascii="Arial" w:hAnsi="Arial" w:cs="Arial"/>
          <w:rPrChange w:id="574" w:author="Beth Sorensen" w:date="2021-02-26T16:22:00Z">
            <w:rPr>
              <w:ins w:id="575" w:author="Beth Sorensen" w:date="2021-02-26T16:21:00Z"/>
              <w:rFonts w:ascii="Arial" w:hAnsi="Arial" w:cs="Arial"/>
              <w:b/>
            </w:rPr>
          </w:rPrChange>
        </w:rPr>
        <w:pPrChange w:id="576" w:author="Beth Sorensen" w:date="2021-02-26T16:22:00Z">
          <w:pPr>
            <w:pStyle w:val="ListParagraph"/>
            <w:numPr>
              <w:numId w:val="4"/>
            </w:numPr>
            <w:spacing w:before="120" w:after="0" w:line="240" w:lineRule="auto"/>
            <w:ind w:left="781" w:hanging="360"/>
          </w:pPr>
        </w:pPrChange>
      </w:pPr>
    </w:p>
    <w:p w14:paraId="21212D8F" w14:textId="77777777" w:rsidR="002117B3" w:rsidRPr="00906ACC" w:rsidRDefault="0035254E" w:rsidP="0035254E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Arial" w:hAnsi="Arial" w:cs="Arial"/>
        </w:rPr>
      </w:pPr>
      <w:r w:rsidRPr="00906ACC">
        <w:rPr>
          <w:rFonts w:ascii="Arial" w:hAnsi="Arial" w:cs="Arial"/>
          <w:rPrChange w:id="577" w:author="Beth Sorensen" w:date="2021-02-26T16:27:00Z">
            <w:rPr>
              <w:rFonts w:ascii="Arial" w:hAnsi="Arial" w:cs="Arial"/>
              <w:b/>
            </w:rPr>
          </w:rPrChange>
        </w:rPr>
        <w:t xml:space="preserve">Provide a short resume and/or artist bio for lead artist(s) and key personnel. </w:t>
      </w:r>
    </w:p>
    <w:p w14:paraId="10DD7808" w14:textId="77777777" w:rsidR="0035254E" w:rsidRPr="00906ACC" w:rsidRDefault="0035254E" w:rsidP="005D61DC">
      <w:pPr>
        <w:pStyle w:val="ListParagraph"/>
        <w:spacing w:before="120" w:after="0" w:line="240" w:lineRule="auto"/>
        <w:ind w:left="781"/>
        <w:rPr>
          <w:rFonts w:ascii="Arial" w:hAnsi="Arial" w:cs="Arial"/>
        </w:rPr>
      </w:pPr>
      <w:del w:id="578" w:author="Beth Sorensen" w:date="2021-02-26T16:27:00Z">
        <w:r w:rsidRPr="00906ACC" w:rsidDel="00906ACC">
          <w:rPr>
            <w:rFonts w:ascii="Arial" w:hAnsi="Arial" w:cs="Arial"/>
            <w:rPrChange w:id="579" w:author="Beth Sorensen" w:date="2021-02-26T16:27:00Z">
              <w:rPr>
                <w:rFonts w:ascii="Arial" w:hAnsi="Arial" w:cs="Arial"/>
                <w:b/>
              </w:rPr>
            </w:rPrChange>
          </w:rPr>
          <w:delText xml:space="preserve">* </w:delText>
        </w:r>
      </w:del>
      <w:r w:rsidRPr="00906ACC">
        <w:rPr>
          <w:rFonts w:ascii="Arial" w:hAnsi="Arial" w:cs="Arial"/>
        </w:rPr>
        <w:t>PDF or Word doc only</w:t>
      </w:r>
      <w:ins w:id="580" w:author="Susan Doel" w:date="2021-02-11T14:55:00Z">
        <w:r w:rsidR="009C069D" w:rsidRPr="00906ACC">
          <w:rPr>
            <w:rFonts w:ascii="Arial" w:hAnsi="Arial" w:cs="Arial"/>
          </w:rPr>
          <w:t xml:space="preserve"> in </w:t>
        </w:r>
        <w:r w:rsidR="00906ACC" w:rsidRPr="00906ACC">
          <w:rPr>
            <w:rFonts w:ascii="Arial" w:hAnsi="Arial" w:cs="Arial"/>
          </w:rPr>
          <w:t xml:space="preserve">one combined </w:t>
        </w:r>
        <w:r w:rsidR="009C069D" w:rsidRPr="00906ACC">
          <w:rPr>
            <w:rFonts w:ascii="Arial" w:hAnsi="Arial" w:cs="Arial"/>
          </w:rPr>
          <w:t>file</w:t>
        </w:r>
      </w:ins>
      <w:r w:rsidRPr="00906ACC">
        <w:rPr>
          <w:rFonts w:ascii="Arial" w:hAnsi="Arial" w:cs="Arial"/>
        </w:rPr>
        <w:t xml:space="preserve">. </w:t>
      </w:r>
      <w:del w:id="581" w:author="Susan Doel" w:date="2021-02-11T14:55:00Z">
        <w:r w:rsidRPr="00906ACC" w:rsidDel="009C069D">
          <w:rPr>
            <w:rFonts w:ascii="Arial" w:hAnsi="Arial" w:cs="Arial"/>
          </w:rPr>
          <w:delText xml:space="preserve">5 files maximum. </w:delText>
        </w:r>
      </w:del>
      <w:r w:rsidRPr="00906ACC">
        <w:rPr>
          <w:rFonts w:ascii="Arial" w:hAnsi="Arial" w:cs="Arial"/>
        </w:rPr>
        <w:t>Maximum file size 2MB. CVs</w:t>
      </w:r>
      <w:ins w:id="582" w:author="Susan Doel" w:date="2021-02-11T14:55:00Z">
        <w:r w:rsidR="009C069D" w:rsidRPr="00906ACC">
          <w:rPr>
            <w:rFonts w:ascii="Arial" w:hAnsi="Arial" w:cs="Arial"/>
          </w:rPr>
          <w:t>/bios</w:t>
        </w:r>
      </w:ins>
      <w:r w:rsidRPr="00906ACC">
        <w:rPr>
          <w:rFonts w:ascii="Arial" w:hAnsi="Arial" w:cs="Arial"/>
        </w:rPr>
        <w:t xml:space="preserve"> must include a contact phone number or email.</w:t>
      </w:r>
      <w:bookmarkEnd w:id="561"/>
    </w:p>
    <w:p w14:paraId="1B527D69" w14:textId="77777777" w:rsidR="005D61DC" w:rsidRPr="00906ACC" w:rsidRDefault="005D61DC" w:rsidP="005D61DC">
      <w:pPr>
        <w:pStyle w:val="ListParagraph"/>
        <w:spacing w:before="120" w:after="0" w:line="240" w:lineRule="auto"/>
        <w:ind w:left="781"/>
        <w:rPr>
          <w:rFonts w:ascii="Arial" w:hAnsi="Arial" w:cs="Arial"/>
        </w:rPr>
      </w:pPr>
    </w:p>
    <w:p w14:paraId="46A1E8F4" w14:textId="77777777" w:rsidR="005D61DC" w:rsidRPr="00906ACC" w:rsidRDefault="003316FB" w:rsidP="005D61DC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Arial" w:hAnsi="Arial" w:cs="Arial"/>
        </w:rPr>
      </w:pPr>
      <w:r w:rsidRPr="00906ACC">
        <w:rPr>
          <w:rFonts w:ascii="Arial" w:hAnsi="Arial" w:cs="Arial"/>
          <w:rPrChange w:id="583" w:author="Beth Sorensen" w:date="2021-02-26T16:27:00Z">
            <w:rPr>
              <w:rFonts w:ascii="Arial" w:hAnsi="Arial" w:cs="Arial"/>
              <w:b/>
            </w:rPr>
          </w:rPrChange>
        </w:rPr>
        <w:t>P</w:t>
      </w:r>
      <w:r w:rsidR="00236DD9" w:rsidRPr="00906ACC">
        <w:rPr>
          <w:rFonts w:ascii="Arial" w:hAnsi="Arial" w:cs="Arial"/>
          <w:rPrChange w:id="584" w:author="Beth Sorensen" w:date="2021-02-26T16:27:00Z">
            <w:rPr>
              <w:rFonts w:ascii="Arial" w:hAnsi="Arial" w:cs="Arial"/>
              <w:b/>
            </w:rPr>
          </w:rPrChange>
        </w:rPr>
        <w:t>rovide</w:t>
      </w:r>
      <w:r w:rsidR="0035254E" w:rsidRPr="00906ACC">
        <w:rPr>
          <w:rFonts w:ascii="Arial" w:hAnsi="Arial" w:cs="Arial"/>
          <w:rPrChange w:id="585" w:author="Beth Sorensen" w:date="2021-02-26T16:27:00Z">
            <w:rPr>
              <w:rFonts w:ascii="Arial" w:hAnsi="Arial" w:cs="Arial"/>
              <w:b/>
            </w:rPr>
          </w:rPrChange>
        </w:rPr>
        <w:t xml:space="preserve"> samples/</w:t>
      </w:r>
      <w:r w:rsidR="00236DD9" w:rsidRPr="00906ACC">
        <w:rPr>
          <w:rFonts w:ascii="Arial" w:hAnsi="Arial" w:cs="Arial"/>
          <w:rPrChange w:id="586" w:author="Beth Sorensen" w:date="2021-02-26T16:27:00Z">
            <w:rPr>
              <w:rFonts w:ascii="Arial" w:hAnsi="Arial" w:cs="Arial"/>
              <w:b/>
            </w:rPr>
          </w:rPrChange>
        </w:rPr>
        <w:t>evidence of recent work by the artist</w:t>
      </w:r>
      <w:r w:rsidR="00276A94" w:rsidRPr="00906ACC">
        <w:rPr>
          <w:rFonts w:ascii="Arial" w:hAnsi="Arial" w:cs="Arial"/>
          <w:rPrChange w:id="587" w:author="Beth Sorensen" w:date="2021-02-26T16:27:00Z">
            <w:rPr>
              <w:rFonts w:ascii="Arial" w:hAnsi="Arial" w:cs="Arial"/>
              <w:b/>
            </w:rPr>
          </w:rPrChange>
        </w:rPr>
        <w:t>(</w:t>
      </w:r>
      <w:r w:rsidR="00236DD9" w:rsidRPr="00906ACC">
        <w:rPr>
          <w:rFonts w:ascii="Arial" w:hAnsi="Arial" w:cs="Arial"/>
          <w:rPrChange w:id="588" w:author="Beth Sorensen" w:date="2021-02-26T16:27:00Z">
            <w:rPr>
              <w:rFonts w:ascii="Arial" w:hAnsi="Arial" w:cs="Arial"/>
              <w:b/>
            </w:rPr>
          </w:rPrChange>
        </w:rPr>
        <w:t>s</w:t>
      </w:r>
      <w:r w:rsidR="00276A94" w:rsidRPr="00906ACC">
        <w:rPr>
          <w:rFonts w:ascii="Arial" w:hAnsi="Arial" w:cs="Arial"/>
          <w:rPrChange w:id="589" w:author="Beth Sorensen" w:date="2021-02-26T16:27:00Z">
            <w:rPr>
              <w:rFonts w:ascii="Arial" w:hAnsi="Arial" w:cs="Arial"/>
              <w:b/>
            </w:rPr>
          </w:rPrChange>
        </w:rPr>
        <w:t>)</w:t>
      </w:r>
      <w:r w:rsidR="00236DD9" w:rsidRPr="00906ACC">
        <w:rPr>
          <w:rFonts w:ascii="Arial" w:hAnsi="Arial" w:cs="Arial"/>
          <w:rPrChange w:id="590" w:author="Beth Sorensen" w:date="2021-02-26T16:27:00Z">
            <w:rPr>
              <w:rFonts w:ascii="Arial" w:hAnsi="Arial" w:cs="Arial"/>
              <w:b/>
            </w:rPr>
          </w:rPrChange>
        </w:rPr>
        <w:t xml:space="preserve"> </w:t>
      </w:r>
      <w:r w:rsidR="002117B3" w:rsidRPr="00906ACC">
        <w:rPr>
          <w:rFonts w:ascii="Arial" w:hAnsi="Arial" w:cs="Arial"/>
          <w:rPrChange w:id="591" w:author="Beth Sorensen" w:date="2021-02-26T16:27:00Z">
            <w:rPr>
              <w:rFonts w:ascii="Arial" w:hAnsi="Arial" w:cs="Arial"/>
              <w:b/>
            </w:rPr>
          </w:rPrChange>
        </w:rPr>
        <w:t xml:space="preserve">or key personnel </w:t>
      </w:r>
      <w:r w:rsidR="00236DD9" w:rsidRPr="00906ACC">
        <w:rPr>
          <w:rFonts w:ascii="Arial" w:hAnsi="Arial" w:cs="Arial"/>
          <w:rPrChange w:id="592" w:author="Beth Sorensen" w:date="2021-02-26T16:27:00Z">
            <w:rPr>
              <w:rFonts w:ascii="Arial" w:hAnsi="Arial" w:cs="Arial"/>
              <w:b/>
            </w:rPr>
          </w:rPrChange>
        </w:rPr>
        <w:t>engaged in your project.</w:t>
      </w:r>
      <w:r w:rsidR="00236DD9" w:rsidRPr="00906ACC">
        <w:rPr>
          <w:rFonts w:ascii="Arial" w:hAnsi="Arial" w:cs="Arial"/>
        </w:rPr>
        <w:t xml:space="preserve"> </w:t>
      </w:r>
    </w:p>
    <w:p w14:paraId="4C72C13D" w14:textId="77777777" w:rsidR="005D61DC" w:rsidRPr="00906ACC" w:rsidRDefault="00236DD9" w:rsidP="000B03AF">
      <w:pPr>
        <w:pStyle w:val="ListParagraph"/>
        <w:spacing w:before="120" w:after="0" w:line="240" w:lineRule="auto"/>
        <w:ind w:left="781"/>
        <w:rPr>
          <w:rFonts w:ascii="Arial" w:hAnsi="Arial" w:cs="Arial"/>
        </w:rPr>
      </w:pPr>
      <w:r w:rsidRPr="00906ACC">
        <w:rPr>
          <w:rFonts w:ascii="Arial" w:hAnsi="Arial" w:cs="Arial"/>
        </w:rPr>
        <w:t xml:space="preserve">This can be writing, images, </w:t>
      </w:r>
      <w:ins w:id="593" w:author="Susan Doel" w:date="2021-02-11T14:58:00Z">
        <w:r w:rsidR="009C069D" w:rsidRPr="00906ACC">
          <w:rPr>
            <w:rFonts w:ascii="Arial" w:hAnsi="Arial" w:cs="Arial"/>
          </w:rPr>
          <w:t xml:space="preserve">weblinks, </w:t>
        </w:r>
      </w:ins>
      <w:r w:rsidRPr="00906ACC">
        <w:rPr>
          <w:rFonts w:ascii="Arial" w:hAnsi="Arial" w:cs="Arial"/>
        </w:rPr>
        <w:t>sound, video, or anything else that yo</w:t>
      </w:r>
      <w:r w:rsidR="008A13D0" w:rsidRPr="00906ACC">
        <w:rPr>
          <w:rFonts w:ascii="Arial" w:hAnsi="Arial" w:cs="Arial"/>
        </w:rPr>
        <w:t>u consider best represents the artist’s practice</w:t>
      </w:r>
      <w:r w:rsidR="009B4C9A" w:rsidRPr="00906ACC">
        <w:rPr>
          <w:rFonts w:ascii="Arial" w:hAnsi="Arial" w:cs="Arial"/>
        </w:rPr>
        <w:t xml:space="preserve">. </w:t>
      </w:r>
    </w:p>
    <w:p w14:paraId="696C30E0" w14:textId="77777777" w:rsidR="005D61DC" w:rsidRPr="00906ACC" w:rsidRDefault="005D61DC" w:rsidP="005D61DC">
      <w:pPr>
        <w:pStyle w:val="ListParagraph"/>
        <w:spacing w:before="120" w:after="0" w:line="240" w:lineRule="auto"/>
        <w:ind w:left="781"/>
        <w:rPr>
          <w:rFonts w:ascii="Arial" w:hAnsi="Arial" w:cs="Arial"/>
          <w:rPrChange w:id="594" w:author="Beth Sorensen" w:date="2021-02-26T16:27:00Z">
            <w:rPr>
              <w:rFonts w:ascii="Arial" w:hAnsi="Arial" w:cs="Arial"/>
              <w:b/>
            </w:rPr>
          </w:rPrChange>
        </w:rPr>
      </w:pPr>
    </w:p>
    <w:p w14:paraId="769BFAE8" w14:textId="77777777" w:rsidR="00236DD9" w:rsidRPr="00906ACC" w:rsidRDefault="00236DD9" w:rsidP="005D61DC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hAnsi="Arial" w:cs="Arial"/>
        </w:rPr>
      </w:pPr>
      <w:r w:rsidRPr="00906ACC">
        <w:rPr>
          <w:rFonts w:ascii="Arial" w:hAnsi="Arial" w:cs="Arial"/>
          <w:rPrChange w:id="595" w:author="Beth Sorensen" w:date="2021-02-26T16:27:00Z">
            <w:rPr>
              <w:rFonts w:ascii="Arial" w:hAnsi="Arial" w:cs="Arial"/>
              <w:b/>
            </w:rPr>
          </w:rPrChange>
        </w:rPr>
        <w:t>For video</w:t>
      </w:r>
      <w:r w:rsidRPr="00906ACC">
        <w:rPr>
          <w:rFonts w:ascii="Arial" w:hAnsi="Arial" w:cs="Arial"/>
        </w:rPr>
        <w:t xml:space="preserve">, please specify a URL from which the work(s) can be viewed, </w:t>
      </w:r>
      <w:proofErr w:type="spellStart"/>
      <w:r w:rsidRPr="00906ACC">
        <w:rPr>
          <w:rFonts w:ascii="Arial" w:hAnsi="Arial" w:cs="Arial"/>
        </w:rPr>
        <w:t>eg</w:t>
      </w:r>
      <w:ins w:id="596" w:author="Beth Sorensen" w:date="2021-02-26T16:27:00Z">
        <w:r w:rsidR="00906ACC" w:rsidRPr="00906ACC">
          <w:rPr>
            <w:rFonts w:ascii="Arial" w:hAnsi="Arial" w:cs="Arial"/>
          </w:rPr>
          <w:t>.</w:t>
        </w:r>
      </w:ins>
      <w:proofErr w:type="spellEnd"/>
      <w:r w:rsidRPr="00906ACC">
        <w:rPr>
          <w:rFonts w:ascii="Arial" w:hAnsi="Arial" w:cs="Arial"/>
        </w:rPr>
        <w:t xml:space="preserve"> Vimeo, YouTube.</w:t>
      </w:r>
    </w:p>
    <w:p w14:paraId="58F587F2" w14:textId="77777777" w:rsidR="009B4C9A" w:rsidRPr="00906ACC" w:rsidRDefault="00236DD9" w:rsidP="0035254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rPrChange w:id="597" w:author="Beth Sorensen" w:date="2021-02-26T16:27:00Z">
            <w:rPr>
              <w:rFonts w:ascii="Arial" w:hAnsi="Arial" w:cs="Arial"/>
              <w:b/>
            </w:rPr>
          </w:rPrChange>
        </w:rPr>
      </w:pPr>
      <w:r w:rsidRPr="00906ACC">
        <w:rPr>
          <w:rFonts w:ascii="Arial" w:hAnsi="Arial" w:cs="Arial"/>
          <w:rPrChange w:id="598" w:author="Beth Sorensen" w:date="2021-02-26T16:27:00Z">
            <w:rPr>
              <w:rFonts w:ascii="Arial" w:hAnsi="Arial" w:cs="Arial"/>
              <w:b/>
            </w:rPr>
          </w:rPrChange>
        </w:rPr>
        <w:t>Images</w:t>
      </w:r>
    </w:p>
    <w:p w14:paraId="5E6D3DE2" w14:textId="77777777" w:rsidR="009B4C9A" w:rsidRPr="00906ACC" w:rsidRDefault="00236DD9" w:rsidP="0035254E">
      <w:pPr>
        <w:pStyle w:val="ListParagraph"/>
        <w:spacing w:after="0" w:line="240" w:lineRule="auto"/>
        <w:ind w:left="1501"/>
        <w:contextualSpacing w:val="0"/>
        <w:rPr>
          <w:rFonts w:ascii="Arial" w:hAnsi="Arial" w:cs="Arial"/>
        </w:rPr>
      </w:pPr>
      <w:r w:rsidRPr="00906ACC">
        <w:rPr>
          <w:rFonts w:ascii="Arial" w:hAnsi="Arial" w:cs="Arial"/>
        </w:rPr>
        <w:t>PDF (5 pages maximum) or Jpg file (maximum 4 images) only. Maximum file size 2MB. Total of all files must not exceed 10MB. All artwork files should be named projecttitle-firstname-secondname-artworktitle.jpg, e.g. danceproject-john-smith-dancework1.jpg.</w:t>
      </w:r>
    </w:p>
    <w:p w14:paraId="1FEBE151" w14:textId="77777777" w:rsidR="00236DD9" w:rsidRPr="00906ACC" w:rsidRDefault="00236DD9" w:rsidP="0035254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rPrChange w:id="599" w:author="Beth Sorensen" w:date="2021-02-26T16:27:00Z">
            <w:rPr>
              <w:rFonts w:ascii="Arial" w:hAnsi="Arial" w:cs="Arial"/>
              <w:b/>
            </w:rPr>
          </w:rPrChange>
        </w:rPr>
      </w:pPr>
      <w:r w:rsidRPr="00906ACC">
        <w:rPr>
          <w:rFonts w:ascii="Arial" w:hAnsi="Arial" w:cs="Arial"/>
          <w:rPrChange w:id="600" w:author="Beth Sorensen" w:date="2021-02-26T16:27:00Z">
            <w:rPr>
              <w:rFonts w:ascii="Arial" w:hAnsi="Arial" w:cs="Arial"/>
              <w:b/>
            </w:rPr>
          </w:rPrChange>
        </w:rPr>
        <w:t>Website/URL</w:t>
      </w:r>
    </w:p>
    <w:p w14:paraId="372FAE94" w14:textId="77777777" w:rsidR="00236DD9" w:rsidRPr="00906ACC" w:rsidRDefault="00236DD9" w:rsidP="0035254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rPrChange w:id="601" w:author="Beth Sorensen" w:date="2021-02-26T16:27:00Z">
            <w:rPr>
              <w:rFonts w:ascii="Arial" w:hAnsi="Arial" w:cs="Arial"/>
              <w:b/>
            </w:rPr>
          </w:rPrChange>
        </w:rPr>
      </w:pPr>
      <w:r w:rsidRPr="00906ACC">
        <w:rPr>
          <w:rFonts w:ascii="Arial" w:hAnsi="Arial" w:cs="Arial"/>
          <w:rPrChange w:id="602" w:author="Beth Sorensen" w:date="2021-02-26T16:27:00Z">
            <w:rPr>
              <w:rFonts w:ascii="Arial" w:hAnsi="Arial" w:cs="Arial"/>
              <w:b/>
            </w:rPr>
          </w:rPrChange>
        </w:rPr>
        <w:t>List additional websites/URLs (if applicable)</w:t>
      </w:r>
      <w:r w:rsidR="001E3E54" w:rsidRPr="00906ACC">
        <w:rPr>
          <w:rFonts w:ascii="Arial" w:hAnsi="Arial" w:cs="Arial"/>
          <w:noProof/>
          <w:lang w:eastAsia="en-AU"/>
        </w:rPr>
        <w:t xml:space="preserve"> </w:t>
      </w:r>
    </w:p>
    <w:p w14:paraId="3B49288D" w14:textId="77777777" w:rsidR="00D972E0" w:rsidRPr="00906ACC" w:rsidRDefault="00D972E0" w:rsidP="00D972E0">
      <w:pPr>
        <w:spacing w:after="0" w:line="240" w:lineRule="auto"/>
        <w:rPr>
          <w:rFonts w:ascii="Arial" w:hAnsi="Arial" w:cs="Arial"/>
          <w:rPrChange w:id="603" w:author="Beth Sorensen" w:date="2021-02-26T16:27:00Z">
            <w:rPr>
              <w:rFonts w:ascii="Arial" w:hAnsi="Arial" w:cs="Arial"/>
              <w:b/>
            </w:rPr>
          </w:rPrChange>
        </w:rPr>
      </w:pPr>
    </w:p>
    <w:p w14:paraId="00A57953" w14:textId="77777777" w:rsidR="002117B3" w:rsidRPr="00906ACC" w:rsidRDefault="00D972E0" w:rsidP="00D972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bookmarkStart w:id="604" w:name="_Hlk58918888"/>
      <w:bookmarkStart w:id="605" w:name="_Hlk58918869"/>
      <w:r w:rsidRPr="00906ACC">
        <w:rPr>
          <w:rFonts w:ascii="Arial" w:hAnsi="Arial" w:cs="Arial"/>
          <w:rPrChange w:id="606" w:author="Beth Sorensen" w:date="2021-02-26T16:27:00Z">
            <w:rPr>
              <w:rFonts w:ascii="Arial" w:hAnsi="Arial" w:cs="Arial"/>
              <w:b/>
            </w:rPr>
          </w:rPrChange>
        </w:rPr>
        <w:t xml:space="preserve">Provide written </w:t>
      </w:r>
      <w:del w:id="607" w:author="Susan Doel" w:date="2021-02-11T14:58:00Z">
        <w:r w:rsidRPr="00906ACC" w:rsidDel="009C069D">
          <w:rPr>
            <w:rFonts w:ascii="Arial" w:hAnsi="Arial" w:cs="Arial"/>
            <w:rPrChange w:id="608" w:author="Beth Sorensen" w:date="2021-02-26T16:27:00Z">
              <w:rPr>
                <w:rFonts w:ascii="Arial" w:hAnsi="Arial" w:cs="Arial"/>
                <w:b/>
              </w:rPr>
            </w:rPrChange>
          </w:rPr>
          <w:delText xml:space="preserve">consent </w:delText>
        </w:r>
      </w:del>
      <w:ins w:id="609" w:author="Susan Doel" w:date="2021-02-11T14:58:00Z">
        <w:r w:rsidR="009C069D" w:rsidRPr="00906ACC">
          <w:rPr>
            <w:rFonts w:ascii="Arial" w:hAnsi="Arial" w:cs="Arial"/>
            <w:rPrChange w:id="610" w:author="Beth Sorensen" w:date="2021-02-26T16:27:00Z">
              <w:rPr>
                <w:rFonts w:ascii="Arial" w:hAnsi="Arial" w:cs="Arial"/>
                <w:b/>
              </w:rPr>
            </w:rPrChange>
          </w:rPr>
          <w:t xml:space="preserve">confirmation </w:t>
        </w:r>
      </w:ins>
      <w:r w:rsidRPr="00906ACC">
        <w:rPr>
          <w:rFonts w:ascii="Arial" w:hAnsi="Arial" w:cs="Arial"/>
          <w:rPrChange w:id="611" w:author="Beth Sorensen" w:date="2021-02-26T16:27:00Z">
            <w:rPr>
              <w:rFonts w:ascii="Arial" w:hAnsi="Arial" w:cs="Arial"/>
              <w:b/>
            </w:rPr>
          </w:rPrChange>
        </w:rPr>
        <w:t xml:space="preserve">from </w:t>
      </w:r>
      <w:del w:id="612" w:author="Susan Doel" w:date="2021-02-11T14:58:00Z">
        <w:r w:rsidRPr="00906ACC" w:rsidDel="009C069D">
          <w:rPr>
            <w:rFonts w:ascii="Arial" w:hAnsi="Arial" w:cs="Arial"/>
            <w:rPrChange w:id="613" w:author="Beth Sorensen" w:date="2021-02-26T16:27:00Z">
              <w:rPr>
                <w:rFonts w:ascii="Arial" w:hAnsi="Arial" w:cs="Arial"/>
                <w:b/>
              </w:rPr>
            </w:rPrChange>
          </w:rPr>
          <w:delText xml:space="preserve">any </w:delText>
        </w:r>
      </w:del>
      <w:r w:rsidRPr="00906ACC">
        <w:rPr>
          <w:rFonts w:ascii="Arial" w:hAnsi="Arial" w:cs="Arial"/>
          <w:rPrChange w:id="614" w:author="Beth Sorensen" w:date="2021-02-26T16:27:00Z">
            <w:rPr>
              <w:rFonts w:ascii="Arial" w:hAnsi="Arial" w:cs="Arial"/>
              <w:b/>
            </w:rPr>
          </w:rPrChange>
        </w:rPr>
        <w:t>artists</w:t>
      </w:r>
      <w:r w:rsidR="002117B3" w:rsidRPr="00906ACC">
        <w:rPr>
          <w:rFonts w:ascii="Arial" w:hAnsi="Arial" w:cs="Arial"/>
          <w:rPrChange w:id="615" w:author="Beth Sorensen" w:date="2021-02-26T16:27:00Z">
            <w:rPr>
              <w:rFonts w:ascii="Arial" w:hAnsi="Arial" w:cs="Arial"/>
              <w:b/>
            </w:rPr>
          </w:rPrChange>
        </w:rPr>
        <w:t>, key personnel</w:t>
      </w:r>
      <w:r w:rsidRPr="00906ACC">
        <w:rPr>
          <w:rFonts w:ascii="Arial" w:hAnsi="Arial" w:cs="Arial"/>
          <w:rPrChange w:id="616" w:author="Beth Sorensen" w:date="2021-02-26T16:27:00Z">
            <w:rPr>
              <w:rFonts w:ascii="Arial" w:hAnsi="Arial" w:cs="Arial"/>
              <w:b/>
            </w:rPr>
          </w:rPrChange>
        </w:rPr>
        <w:t xml:space="preserve"> or project partners. </w:t>
      </w:r>
    </w:p>
    <w:bookmarkEnd w:id="604"/>
    <w:p w14:paraId="672C1F4B" w14:textId="77777777" w:rsidR="00F55535" w:rsidRPr="00D972E0" w:rsidRDefault="00D972E0" w:rsidP="002117B3">
      <w:pPr>
        <w:pStyle w:val="ListParagraph"/>
        <w:ind w:left="781"/>
        <w:rPr>
          <w:rFonts w:ascii="Arial" w:hAnsi="Arial" w:cs="Arial"/>
        </w:rPr>
      </w:pPr>
      <w:r w:rsidRPr="00906ACC">
        <w:rPr>
          <w:rFonts w:ascii="Arial" w:hAnsi="Arial" w:cs="Arial"/>
        </w:rPr>
        <w:t xml:space="preserve">This can include an email </w:t>
      </w:r>
      <w:r w:rsidR="002117B3" w:rsidRPr="00906ACC">
        <w:rPr>
          <w:rFonts w:ascii="Arial" w:hAnsi="Arial" w:cs="Arial"/>
        </w:rPr>
        <w:t xml:space="preserve">confirmation </w:t>
      </w:r>
      <w:r w:rsidRPr="00906ACC">
        <w:rPr>
          <w:rFonts w:ascii="Arial" w:hAnsi="Arial" w:cs="Arial"/>
        </w:rPr>
        <w:t xml:space="preserve">or a letter of support. </w:t>
      </w:r>
      <w:r w:rsidR="00F55535" w:rsidRPr="00906ACC">
        <w:rPr>
          <w:rFonts w:ascii="Arial" w:hAnsi="Arial" w:cs="Arial"/>
          <w:color w:val="FFFFFF" w:themeColor="background1"/>
        </w:rPr>
        <w:t>ILITY</w:t>
      </w:r>
      <w:r w:rsidR="00F55535" w:rsidRPr="00D972E0">
        <w:rPr>
          <w:rFonts w:ascii="Arial" w:hAnsi="Arial" w:cs="Arial"/>
          <w:color w:val="FFFFFF" w:themeColor="background1"/>
          <w:sz w:val="24"/>
        </w:rPr>
        <w:t xml:space="preserve"> </w:t>
      </w:r>
      <w:bookmarkEnd w:id="605"/>
      <w:r w:rsidR="00F55535" w:rsidRPr="00D972E0">
        <w:rPr>
          <w:rFonts w:ascii="Arial" w:hAnsi="Arial" w:cs="Arial"/>
          <w:color w:val="FFFFFF" w:themeColor="background1"/>
          <w:sz w:val="24"/>
        </w:rPr>
        <w:t>CHECK</w:t>
      </w:r>
    </w:p>
    <w:p w14:paraId="22B97EA7" w14:textId="77777777" w:rsidR="00BC29DE" w:rsidRPr="00876847" w:rsidRDefault="000D5785" w:rsidP="00876847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876847">
        <w:rPr>
          <w:rFonts w:ascii="Arial" w:hAnsi="Arial" w:cs="Arial"/>
          <w:b/>
          <w:color w:val="FFFFFF" w:themeColor="background1"/>
        </w:rPr>
        <w:t>D</w:t>
      </w:r>
    </w:p>
    <w:tbl>
      <w:tblPr>
        <w:tblStyle w:val="TableGrid1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487"/>
      </w:tblGrid>
      <w:tr w:rsidR="00BC29DE" w:rsidRPr="00BC29DE" w:rsidDel="00906ACC" w14:paraId="4D3A2D01" w14:textId="77777777" w:rsidTr="00906ACC">
        <w:trPr>
          <w:del w:id="617" w:author="Beth Sorensen" w:date="2021-02-26T16:22:00Z"/>
        </w:trPr>
        <w:tc>
          <w:tcPr>
            <w:tcW w:w="9487" w:type="dxa"/>
            <w:shd w:val="clear" w:color="auto" w:fill="000000" w:themeFill="text1"/>
          </w:tcPr>
          <w:p w14:paraId="413C9C04" w14:textId="77777777" w:rsidR="00BC29DE" w:rsidRPr="00BC29DE" w:rsidDel="00906ACC" w:rsidRDefault="00BC29DE" w:rsidP="00BC29DE">
            <w:pPr>
              <w:spacing w:after="160" w:line="259" w:lineRule="auto"/>
              <w:rPr>
                <w:del w:id="618" w:author="Beth Sorensen" w:date="2021-02-26T16:22:00Z"/>
                <w:rFonts w:ascii="Arial" w:eastAsia="Calibri" w:hAnsi="Arial" w:cs="Arial"/>
                <w:b/>
                <w:color w:val="FFFFFF"/>
                <w:sz w:val="24"/>
              </w:rPr>
            </w:pPr>
            <w:del w:id="619" w:author="Beth Sorensen" w:date="2021-02-26T16:22:00Z">
              <w:r w:rsidRPr="00BC29DE" w:rsidDel="00906ACC">
                <w:rPr>
                  <w:rFonts w:ascii="Arial" w:eastAsia="Calibri" w:hAnsi="Arial" w:cs="Arial"/>
                  <w:b/>
                  <w:color w:val="FFFFFF"/>
                  <w:sz w:val="24"/>
                </w:rPr>
                <w:delText>SUBMISSION</w:delText>
              </w:r>
            </w:del>
          </w:p>
        </w:tc>
      </w:tr>
    </w:tbl>
    <w:p w14:paraId="4BDD5A40" w14:textId="77777777" w:rsidR="00BC29DE" w:rsidRPr="00906ACC" w:rsidRDefault="00906ACC" w:rsidP="00BC29DE">
      <w:pPr>
        <w:spacing w:after="0" w:line="240" w:lineRule="auto"/>
        <w:rPr>
          <w:rFonts w:ascii="Arial" w:eastAsia="Calibri" w:hAnsi="Arial" w:cs="Arial"/>
          <w:b/>
          <w:sz w:val="28"/>
          <w:rPrChange w:id="620" w:author="Beth Sorensen" w:date="2021-02-26T16:22:00Z">
            <w:rPr>
              <w:rFonts w:ascii="Arial" w:eastAsia="Calibri" w:hAnsi="Arial" w:cs="Arial"/>
              <w:b/>
            </w:rPr>
          </w:rPrChange>
        </w:rPr>
      </w:pPr>
      <w:ins w:id="621" w:author="Beth Sorensen" w:date="2021-02-26T16:22:00Z">
        <w:r w:rsidRPr="00906ACC">
          <w:rPr>
            <w:rFonts w:ascii="Arial" w:eastAsia="Calibri" w:hAnsi="Arial" w:cs="Arial"/>
            <w:b/>
            <w:sz w:val="28"/>
          </w:rPr>
          <w:t>Submission</w:t>
        </w:r>
      </w:ins>
    </w:p>
    <w:p w14:paraId="05DC2FC1" w14:textId="5FE83192" w:rsidR="00DF015E" w:rsidRPr="00906ACC" w:rsidRDefault="00BC29DE" w:rsidP="00D070A3">
      <w:pPr>
        <w:spacing w:after="0" w:line="240" w:lineRule="auto"/>
        <w:rPr>
          <w:noProof/>
          <w:lang w:eastAsia="en-AU"/>
        </w:rPr>
      </w:pPr>
      <w:r w:rsidRPr="00906ACC">
        <w:rPr>
          <w:rFonts w:ascii="Arial" w:eastAsia="Calibri" w:hAnsi="Arial" w:cs="Arial"/>
          <w:rPrChange w:id="622" w:author="Beth Sorensen" w:date="2021-02-26T16:28:00Z">
            <w:rPr>
              <w:rFonts w:ascii="Arial" w:eastAsia="Calibri" w:hAnsi="Arial" w:cs="Arial"/>
              <w:b/>
            </w:rPr>
          </w:rPrChange>
        </w:rPr>
        <w:t xml:space="preserve">Please </w:t>
      </w:r>
      <w:del w:id="623" w:author="Beth Sorensen" w:date="2021-03-02T13:48:00Z">
        <w:r w:rsidRPr="00906ACC" w:rsidDel="00D80E8D">
          <w:rPr>
            <w:rFonts w:ascii="Arial" w:eastAsia="Calibri" w:hAnsi="Arial" w:cs="Arial"/>
            <w:rPrChange w:id="624" w:author="Beth Sorensen" w:date="2021-02-26T16:28:00Z">
              <w:rPr>
                <w:rFonts w:ascii="Arial" w:eastAsia="Calibri" w:hAnsi="Arial" w:cs="Arial"/>
                <w:b/>
              </w:rPr>
            </w:rPrChange>
          </w:rPr>
          <w:delText xml:space="preserve">submit </w:delText>
        </w:r>
      </w:del>
      <w:ins w:id="625" w:author="Beth Sorensen" w:date="2021-03-02T13:48:00Z">
        <w:r w:rsidR="00D80E8D">
          <w:rPr>
            <w:rFonts w:ascii="Arial" w:eastAsia="Calibri" w:hAnsi="Arial" w:cs="Arial"/>
          </w:rPr>
          <w:t xml:space="preserve">complete </w:t>
        </w:r>
      </w:ins>
      <w:r w:rsidRPr="00906ACC">
        <w:rPr>
          <w:rFonts w:ascii="Arial" w:eastAsia="Calibri" w:hAnsi="Arial" w:cs="Arial"/>
          <w:rPrChange w:id="626" w:author="Beth Sorensen" w:date="2021-02-26T16:28:00Z">
            <w:rPr>
              <w:rFonts w:ascii="Arial" w:eastAsia="Calibri" w:hAnsi="Arial" w:cs="Arial"/>
              <w:b/>
            </w:rPr>
          </w:rPrChange>
        </w:rPr>
        <w:t xml:space="preserve">this form at </w:t>
      </w:r>
      <w:ins w:id="627" w:author="Beth Sorensen" w:date="2021-03-02T13:32:00Z">
        <w:r w:rsidR="002C3384">
          <w:rPr>
            <w:rFonts w:ascii="Arial" w:eastAsia="Calibri" w:hAnsi="Arial" w:cs="Arial"/>
          </w:rPr>
          <w:fldChar w:fldCharType="begin"/>
        </w:r>
        <w:r w:rsidR="002C3384">
          <w:rPr>
            <w:rFonts w:ascii="Arial" w:eastAsia="Calibri" w:hAnsi="Arial" w:cs="Arial"/>
          </w:rPr>
          <w:instrText xml:space="preserve"> HYPERLINK "</w:instrText>
        </w:r>
        <w:r w:rsidR="002C3384" w:rsidRPr="002C3384">
          <w:rPr>
            <w:rFonts w:ascii="Arial" w:eastAsia="Calibri" w:hAnsi="Arial" w:cs="Arial"/>
          </w:rPr>
          <w:instrText>https://blacktownarts.com.au/creative-arts-fund-category-a/</w:instrText>
        </w:r>
        <w:r w:rsidR="002C3384">
          <w:rPr>
            <w:rFonts w:ascii="Arial" w:eastAsia="Calibri" w:hAnsi="Arial" w:cs="Arial"/>
          </w:rPr>
          <w:instrText xml:space="preserve">" </w:instrText>
        </w:r>
        <w:r w:rsidR="002C3384">
          <w:rPr>
            <w:rFonts w:ascii="Arial" w:eastAsia="Calibri" w:hAnsi="Arial" w:cs="Arial"/>
          </w:rPr>
          <w:fldChar w:fldCharType="separate"/>
        </w:r>
        <w:r w:rsidR="002C3384" w:rsidRPr="00A8467F">
          <w:rPr>
            <w:rStyle w:val="Hyperlink"/>
            <w:rFonts w:ascii="Arial" w:eastAsia="Calibri" w:hAnsi="Arial" w:cs="Arial"/>
          </w:rPr>
          <w:t>https://blacktownarts.com.au/creative-arts-fund-category-a/</w:t>
        </w:r>
        <w:r w:rsidR="002C3384">
          <w:rPr>
            <w:rFonts w:ascii="Arial" w:eastAsia="Calibri" w:hAnsi="Arial" w:cs="Arial"/>
          </w:rPr>
          <w:fldChar w:fldCharType="end"/>
        </w:r>
        <w:r w:rsidR="002C3384">
          <w:rPr>
            <w:rFonts w:ascii="Arial" w:eastAsia="Calibri" w:hAnsi="Arial" w:cs="Arial"/>
          </w:rPr>
          <w:t xml:space="preserve"> </w:t>
        </w:r>
      </w:ins>
      <w:del w:id="628" w:author="Beth Sorensen" w:date="2021-03-02T13:32:00Z">
        <w:r w:rsidR="00522D71" w:rsidRPr="00906ACC" w:rsidDel="002C3384">
          <w:fldChar w:fldCharType="begin"/>
        </w:r>
        <w:r w:rsidR="00522D71" w:rsidRPr="00906ACC" w:rsidDel="002C3384">
          <w:delInstrText xml:space="preserve"> HYPERLINK "https://blacktownarts.com.au/creative-arts-fund-category-a/" </w:delInstrText>
        </w:r>
        <w:r w:rsidR="00522D71" w:rsidRPr="00906ACC" w:rsidDel="002C3384">
          <w:rPr>
            <w:rPrChange w:id="629" w:author="Beth Sorensen" w:date="2021-02-26T16:28:00Z">
              <w:rPr>
                <w:rStyle w:val="Hyperlink"/>
                <w:rFonts w:ascii="Arial" w:hAnsi="Arial" w:cs="Arial"/>
                <w:b/>
                <w:highlight w:val="yellow"/>
              </w:rPr>
            </w:rPrChange>
          </w:rPr>
          <w:fldChar w:fldCharType="separate"/>
        </w:r>
        <w:r w:rsidR="00D070A3" w:rsidRPr="00906ACC" w:rsidDel="002C3384">
          <w:rPr>
            <w:rStyle w:val="Hyperlink"/>
            <w:rFonts w:ascii="Arial" w:hAnsi="Arial" w:cs="Arial"/>
            <w:highlight w:val="yellow"/>
            <w:rPrChange w:id="630" w:author="Beth Sorensen" w:date="2021-02-26T16:28:00Z">
              <w:rPr>
                <w:rStyle w:val="Hyperlink"/>
                <w:rFonts w:ascii="Arial" w:hAnsi="Arial" w:cs="Arial"/>
                <w:b/>
                <w:highlight w:val="yellow"/>
              </w:rPr>
            </w:rPrChange>
          </w:rPr>
          <w:delText>https://blacktownarts.com.au/creative-arts-fund-category-a/</w:delText>
        </w:r>
        <w:r w:rsidR="00522D71" w:rsidRPr="00906ACC" w:rsidDel="002C3384">
          <w:rPr>
            <w:rStyle w:val="Hyperlink"/>
            <w:rFonts w:ascii="Arial" w:hAnsi="Arial" w:cs="Arial"/>
            <w:highlight w:val="yellow"/>
            <w:rPrChange w:id="631" w:author="Beth Sorensen" w:date="2021-02-26T16:28:00Z">
              <w:rPr>
                <w:rStyle w:val="Hyperlink"/>
                <w:rFonts w:ascii="Arial" w:hAnsi="Arial" w:cs="Arial"/>
                <w:b/>
                <w:highlight w:val="yellow"/>
              </w:rPr>
            </w:rPrChange>
          </w:rPr>
          <w:fldChar w:fldCharType="end"/>
        </w:r>
        <w:r w:rsidR="00D070A3" w:rsidRPr="00906ACC" w:rsidDel="002C3384">
          <w:rPr>
            <w:rFonts w:ascii="Arial" w:hAnsi="Arial" w:cs="Arial"/>
            <w:rPrChange w:id="632" w:author="Beth Sorensen" w:date="2021-02-26T16:28:00Z">
              <w:rPr>
                <w:rFonts w:ascii="Arial" w:hAnsi="Arial" w:cs="Arial"/>
                <w:b/>
              </w:rPr>
            </w:rPrChange>
          </w:rPr>
          <w:delText xml:space="preserve"> </w:delText>
        </w:r>
      </w:del>
    </w:p>
    <w:p w14:paraId="6B20C52B" w14:textId="77777777" w:rsidR="001E3E54" w:rsidRPr="000E2473" w:rsidRDefault="001E3E54" w:rsidP="00876847">
      <w:pPr>
        <w:spacing w:after="0" w:line="240" w:lineRule="auto"/>
        <w:rPr>
          <w:rFonts w:ascii="Arial" w:hAnsi="Arial" w:cs="Arial"/>
          <w:color w:val="FF0000"/>
        </w:rPr>
      </w:pPr>
      <w:bookmarkStart w:id="633" w:name="_GoBack"/>
      <w:bookmarkEnd w:id="633"/>
    </w:p>
    <w:sectPr w:rsidR="001E3E54" w:rsidRPr="000E2473" w:rsidSect="00960038">
      <w:headerReference w:type="default" r:id="rId11"/>
      <w:footerReference w:type="default" r:id="rId12"/>
      <w:pgSz w:w="11906" w:h="16838"/>
      <w:pgMar w:top="2127" w:right="991" w:bottom="568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7" w:author="Alicia Talbot" w:date="2021-03-01T17:42:00Z" w:initials="AT">
    <w:p w14:paraId="169D72B8" w14:textId="5A4B47EA" w:rsidR="00C40939" w:rsidRDefault="00C40939">
      <w:pPr>
        <w:pStyle w:val="CommentText"/>
      </w:pPr>
      <w:r>
        <w:rPr>
          <w:rStyle w:val="CommentReference"/>
        </w:rPr>
        <w:annotationRef/>
      </w:r>
      <w:r>
        <w:t>Not sure why there are Asterix – do we need them?</w:t>
      </w:r>
    </w:p>
  </w:comment>
  <w:comment w:id="344" w:author="Monir Rowshan" w:date="2021-03-01T17:17:00Z" w:initials="MR">
    <w:p w14:paraId="18F0DDE9" w14:textId="77777777" w:rsidR="00CA0EAE" w:rsidRDefault="00CA0EAE">
      <w:pPr>
        <w:pStyle w:val="CommentText"/>
      </w:pPr>
      <w:r>
        <w:rPr>
          <w:rStyle w:val="CommentReference"/>
        </w:rPr>
        <w:annotationRef/>
      </w:r>
      <w:r>
        <w:t>This can be confusing if they are doing visual art</w:t>
      </w:r>
    </w:p>
  </w:comment>
  <w:comment w:id="371" w:author="Monir Rowshan" w:date="2021-03-01T17:19:00Z" w:initials="MR">
    <w:p w14:paraId="6B7DE16C" w14:textId="77777777" w:rsidR="00CA0EAE" w:rsidRDefault="00CA0EAE">
      <w:pPr>
        <w:pStyle w:val="CommentText"/>
      </w:pPr>
      <w:r>
        <w:rPr>
          <w:rStyle w:val="CommentReference"/>
        </w:rPr>
        <w:annotationRef/>
      </w:r>
      <w:r>
        <w:t xml:space="preserve">This question is very confusing </w:t>
      </w:r>
    </w:p>
  </w:comment>
  <w:comment w:id="372" w:author="Alicia Talbot" w:date="2021-03-01T17:48:00Z" w:initials="AT">
    <w:p w14:paraId="5AD5BFBC" w14:textId="77777777" w:rsidR="00CB219A" w:rsidRDefault="00CB219A">
      <w:pPr>
        <w:pStyle w:val="CommentText"/>
      </w:pPr>
      <w:r>
        <w:rPr>
          <w:rStyle w:val="CommentReference"/>
        </w:rPr>
        <w:annotationRef/>
      </w:r>
      <w:r>
        <w:t xml:space="preserve">I am just here with </w:t>
      </w:r>
      <w:r>
        <w:t>Monir .She  would prefer</w:t>
      </w:r>
    </w:p>
    <w:p w14:paraId="56987927" w14:textId="6C44FEFA" w:rsidR="00CB219A" w:rsidRDefault="00CB219A">
      <w:pPr>
        <w:pStyle w:val="CommentText"/>
      </w:pPr>
      <w:r>
        <w:t xml:space="preserve">What will be the outcomes of this project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9D72B8" w15:done="0"/>
  <w15:commentEx w15:paraId="18F0DDE9" w15:done="0"/>
  <w15:commentEx w15:paraId="6B7DE16C" w15:done="0"/>
  <w15:commentEx w15:paraId="56987927" w15:paraIdParent="6B7DE1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9D72B8" w16cid:durableId="23E7A5FF"/>
  <w16cid:commentId w16cid:paraId="18F0DDE9" w16cid:durableId="23E7A03A"/>
  <w16cid:commentId w16cid:paraId="6B7DE16C" w16cid:durableId="23E7A0AE"/>
  <w16cid:commentId w16cid:paraId="56987927" w16cid:durableId="23E7A7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8410E" w14:textId="77777777" w:rsidR="00242AEB" w:rsidRDefault="00242AEB" w:rsidP="00876847">
      <w:pPr>
        <w:spacing w:after="0" w:line="240" w:lineRule="auto"/>
      </w:pPr>
      <w:r>
        <w:separator/>
      </w:r>
    </w:p>
  </w:endnote>
  <w:endnote w:type="continuationSeparator" w:id="0">
    <w:p w14:paraId="25D93D56" w14:textId="77777777" w:rsidR="00242AEB" w:rsidRDefault="00242AEB" w:rsidP="0087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A6BF5" w14:textId="77777777" w:rsidR="00242AEB" w:rsidRPr="004C6422" w:rsidRDefault="00242AEB" w:rsidP="004C6422">
    <w:pPr>
      <w:pStyle w:val="Footer"/>
      <w:rPr>
        <w:b/>
      </w:rPr>
    </w:pPr>
  </w:p>
  <w:p w14:paraId="745C8D5D" w14:textId="77777777" w:rsidR="00242AEB" w:rsidRDefault="00242AEB" w:rsidP="004C6422">
    <w:pPr>
      <w:pStyle w:val="Footer"/>
      <w:pBdr>
        <w:top w:val="single" w:sz="4" w:space="1" w:color="auto"/>
      </w:pBdr>
      <w:tabs>
        <w:tab w:val="clear" w:pos="9026"/>
        <w:tab w:val="right" w:pos="9498"/>
      </w:tabs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A77AB" w14:textId="77777777" w:rsidR="00242AEB" w:rsidRDefault="00242AEB" w:rsidP="00876847">
      <w:pPr>
        <w:spacing w:after="0" w:line="240" w:lineRule="auto"/>
      </w:pPr>
      <w:r>
        <w:separator/>
      </w:r>
    </w:p>
  </w:footnote>
  <w:footnote w:type="continuationSeparator" w:id="0">
    <w:p w14:paraId="4A485BE5" w14:textId="77777777" w:rsidR="00242AEB" w:rsidRDefault="00242AEB" w:rsidP="0087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62FD" w14:textId="77777777" w:rsidR="00242AEB" w:rsidRDefault="00242AEB">
    <w:pPr>
      <w:pStyle w:val="Header"/>
    </w:pPr>
    <w:r w:rsidRPr="00553BB3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5D79AB6" wp14:editId="2B56FD6D">
          <wp:simplePos x="0" y="0"/>
          <wp:positionH relativeFrom="column">
            <wp:posOffset>-157480</wp:posOffset>
          </wp:positionH>
          <wp:positionV relativeFrom="paragraph">
            <wp:posOffset>-66675</wp:posOffset>
          </wp:positionV>
          <wp:extent cx="2006600" cy="970915"/>
          <wp:effectExtent l="0" t="0" r="0" b="635"/>
          <wp:wrapNone/>
          <wp:docPr id="2" name="Picture 2" descr="Blacktown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town City Counc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006684" w14:textId="77777777" w:rsidR="00242AEB" w:rsidRPr="00876847" w:rsidDel="00906ACC" w:rsidRDefault="00242AEB">
    <w:pPr>
      <w:pStyle w:val="Header"/>
      <w:tabs>
        <w:tab w:val="clear" w:pos="9026"/>
        <w:tab w:val="right" w:pos="9498"/>
      </w:tabs>
      <w:jc w:val="center"/>
      <w:rPr>
        <w:del w:id="634" w:author="Beth Sorensen" w:date="2021-02-26T16:24:00Z"/>
        <w:b/>
      </w:rPr>
      <w:pPrChange w:id="635" w:author="Beth Sorensen" w:date="2021-02-26T16:24:00Z">
        <w:pPr>
          <w:pStyle w:val="Header"/>
          <w:tabs>
            <w:tab w:val="clear" w:pos="9026"/>
            <w:tab w:val="right" w:pos="9498"/>
          </w:tabs>
        </w:pPr>
      </w:pPrChange>
    </w:pPr>
    <w:del w:id="636" w:author="Beth Sorensen" w:date="2021-02-26T16:24:00Z">
      <w:r w:rsidRPr="00876847" w:rsidDel="00906ACC">
        <w:rPr>
          <w:b/>
        </w:rPr>
        <w:delText>CREATIVE ARTS FUND</w:delText>
      </w:r>
    </w:del>
  </w:p>
  <w:p w14:paraId="1669B14B" w14:textId="77777777" w:rsidR="00242AEB" w:rsidRPr="00876847" w:rsidRDefault="00242AEB">
    <w:pPr>
      <w:pStyle w:val="Header"/>
      <w:tabs>
        <w:tab w:val="clear" w:pos="9026"/>
        <w:tab w:val="right" w:pos="9498"/>
      </w:tabs>
      <w:jc w:val="center"/>
      <w:rPr>
        <w:b/>
      </w:rPr>
      <w:pPrChange w:id="637" w:author="Beth Sorensen" w:date="2021-02-26T16:24:00Z">
        <w:pPr>
          <w:pStyle w:val="Header"/>
          <w:tabs>
            <w:tab w:val="clear" w:pos="9026"/>
            <w:tab w:val="left" w:pos="1425"/>
            <w:tab w:val="right" w:pos="9498"/>
          </w:tabs>
        </w:pPr>
      </w:pPrChange>
    </w:pPr>
    <w:del w:id="638" w:author="Beth Sorensen" w:date="2021-02-26T16:24:00Z">
      <w:r w:rsidRPr="00876847" w:rsidDel="00906ACC">
        <w:rPr>
          <w:b/>
        </w:rPr>
        <w:delText>APPLICATION</w:delText>
      </w:r>
    </w:del>
  </w:p>
  <w:p w14:paraId="6FC34DD4" w14:textId="77777777" w:rsidR="00242AEB" w:rsidRDefault="00906ACC" w:rsidP="00876847">
    <w:pPr>
      <w:pStyle w:val="Header"/>
      <w:tabs>
        <w:tab w:val="clear" w:pos="9026"/>
        <w:tab w:val="right" w:pos="9498"/>
      </w:tabs>
      <w:rPr>
        <w:ins w:id="639" w:author="Beth Sorensen" w:date="2021-02-26T16:24:00Z"/>
        <w:b/>
      </w:rPr>
    </w:pPr>
    <w:ins w:id="640" w:author="Beth Sorensen" w:date="2021-02-26T16:23:00Z">
      <w:r>
        <w:rPr>
          <w:noProof/>
        </w:rPr>
        <w:drawing>
          <wp:anchor distT="0" distB="0" distL="114300" distR="114300" simplePos="0" relativeHeight="251660288" behindDoc="0" locked="0" layoutInCell="1" allowOverlap="1" wp14:anchorId="4345191C" wp14:editId="4CE1313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133600" cy="1949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242AEB" w:rsidRPr="00876847">
      <w:rPr>
        <w:b/>
      </w:rPr>
      <w:tab/>
    </w:r>
    <w:r w:rsidR="00242AEB" w:rsidRPr="00876847">
      <w:rPr>
        <w:b/>
      </w:rPr>
      <w:tab/>
    </w:r>
    <w:del w:id="641" w:author="Beth Sorensen" w:date="2021-02-26T16:24:00Z">
      <w:r w:rsidR="00242AEB" w:rsidRPr="00876847" w:rsidDel="00906ACC">
        <w:rPr>
          <w:b/>
        </w:rPr>
        <w:delText xml:space="preserve">CATEGORY </w:delText>
      </w:r>
      <w:r w:rsidR="00242AEB" w:rsidDel="00906ACC">
        <w:rPr>
          <w:b/>
        </w:rPr>
        <w:delText>A</w:delText>
      </w:r>
    </w:del>
  </w:p>
  <w:p w14:paraId="328DB813" w14:textId="77777777" w:rsidR="00332CB9" w:rsidRDefault="00332CB9">
    <w:pPr>
      <w:pStyle w:val="Header"/>
      <w:tabs>
        <w:tab w:val="clear" w:pos="9026"/>
        <w:tab w:val="right" w:pos="9498"/>
      </w:tabs>
      <w:jc w:val="right"/>
      <w:rPr>
        <w:ins w:id="642" w:author="Beth Sorensen" w:date="2021-02-26T16:42:00Z"/>
        <w:b/>
      </w:rPr>
    </w:pPr>
    <w:bookmarkStart w:id="643" w:name="_Hlk65250157"/>
    <w:bookmarkStart w:id="644" w:name="_Hlk65250158"/>
    <w:bookmarkStart w:id="645" w:name="_Hlk65250159"/>
    <w:bookmarkStart w:id="646" w:name="_Hlk65250160"/>
  </w:p>
  <w:p w14:paraId="01DB86B3" w14:textId="77777777" w:rsidR="00906ACC" w:rsidRPr="00876847" w:rsidRDefault="00906ACC">
    <w:pPr>
      <w:pStyle w:val="Header"/>
      <w:tabs>
        <w:tab w:val="clear" w:pos="9026"/>
        <w:tab w:val="right" w:pos="9498"/>
      </w:tabs>
      <w:jc w:val="right"/>
      <w:rPr>
        <w:b/>
      </w:rPr>
      <w:pPrChange w:id="647" w:author="Beth Sorensen" w:date="2021-02-26T16:24:00Z">
        <w:pPr>
          <w:pStyle w:val="Header"/>
          <w:tabs>
            <w:tab w:val="clear" w:pos="9026"/>
            <w:tab w:val="right" w:pos="9498"/>
          </w:tabs>
        </w:pPr>
      </w:pPrChange>
    </w:pPr>
    <w:ins w:id="648" w:author="Beth Sorensen" w:date="2021-02-26T16:25:00Z">
      <w:r>
        <w:rPr>
          <w:b/>
        </w:rPr>
        <w:t xml:space="preserve">Blacktown City </w:t>
      </w:r>
    </w:ins>
    <w:ins w:id="649" w:author="Beth Sorensen" w:date="2021-02-26T16:24:00Z">
      <w:r>
        <w:rPr>
          <w:b/>
        </w:rPr>
        <w:t>Creative Arts Fund</w:t>
      </w:r>
    </w:ins>
    <w:ins w:id="650" w:author="Beth Sorensen" w:date="2021-02-26T16:25:00Z">
      <w:r>
        <w:rPr>
          <w:b/>
        </w:rPr>
        <w:t>, Category A</w:t>
      </w:r>
    </w:ins>
    <w:bookmarkEnd w:id="643"/>
    <w:bookmarkEnd w:id="644"/>
    <w:bookmarkEnd w:id="645"/>
    <w:bookmarkEnd w:id="6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0347"/>
    <w:multiLevelType w:val="hybridMultilevel"/>
    <w:tmpl w:val="CB1A23EA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B090F"/>
    <w:multiLevelType w:val="hybridMultilevel"/>
    <w:tmpl w:val="7F6CC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33BF"/>
    <w:multiLevelType w:val="hybridMultilevel"/>
    <w:tmpl w:val="EADC9E76"/>
    <w:lvl w:ilvl="0" w:tplc="6050547A">
      <w:start w:val="7"/>
      <w:numFmt w:val="bullet"/>
      <w:lvlText w:val="-"/>
      <w:lvlJc w:val="left"/>
      <w:pPr>
        <w:ind w:left="1501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 w15:restartNumberingAfterBreak="0">
    <w:nsid w:val="64FA04E1"/>
    <w:multiLevelType w:val="hybridMultilevel"/>
    <w:tmpl w:val="BD5C0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31BF5"/>
    <w:multiLevelType w:val="hybridMultilevel"/>
    <w:tmpl w:val="5706D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D26F7"/>
    <w:multiLevelType w:val="hybridMultilevel"/>
    <w:tmpl w:val="CC543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96BEE"/>
    <w:multiLevelType w:val="hybridMultilevel"/>
    <w:tmpl w:val="AB5EA830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A7560EB2">
      <w:numFmt w:val="bullet"/>
      <w:lvlText w:val="•"/>
      <w:lvlJc w:val="left"/>
      <w:pPr>
        <w:ind w:left="1861" w:hanging="720"/>
      </w:pPr>
      <w:rPr>
        <w:rFonts w:ascii="Arial" w:eastAsiaTheme="minorEastAs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th Sorensen">
    <w15:presenceInfo w15:providerId="AD" w15:userId="S-1-5-21-2015920764-2104675340-2539574283-29631"/>
  </w15:person>
  <w15:person w15:author="Susan Doel">
    <w15:presenceInfo w15:providerId="AD" w15:userId="S-1-5-21-2015920764-2104675340-2539574283-39147"/>
  </w15:person>
  <w15:person w15:author="Alicia Talbot">
    <w15:presenceInfo w15:providerId="AD" w15:userId="S-1-5-21-2015920764-2104675340-2539574283-29834"/>
  </w15:person>
  <w15:person w15:author="Monir Rowshan">
    <w15:presenceInfo w15:providerId="AD" w15:userId="S-1-5-21-2015920764-2104675340-2539574283-3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B3"/>
    <w:rsid w:val="00003E57"/>
    <w:rsid w:val="00005BDD"/>
    <w:rsid w:val="00041888"/>
    <w:rsid w:val="000668D1"/>
    <w:rsid w:val="000A4FC3"/>
    <w:rsid w:val="000B03AF"/>
    <w:rsid w:val="000D5785"/>
    <w:rsid w:val="000E2473"/>
    <w:rsid w:val="001074B5"/>
    <w:rsid w:val="00112346"/>
    <w:rsid w:val="00122577"/>
    <w:rsid w:val="001469BC"/>
    <w:rsid w:val="00172CEF"/>
    <w:rsid w:val="001D34CD"/>
    <w:rsid w:val="001D4FFB"/>
    <w:rsid w:val="001E1EFA"/>
    <w:rsid w:val="001E3E54"/>
    <w:rsid w:val="00204ADE"/>
    <w:rsid w:val="002117B3"/>
    <w:rsid w:val="00227C45"/>
    <w:rsid w:val="00236DD9"/>
    <w:rsid w:val="00242AEB"/>
    <w:rsid w:val="00247332"/>
    <w:rsid w:val="00270A24"/>
    <w:rsid w:val="00276A94"/>
    <w:rsid w:val="0028140B"/>
    <w:rsid w:val="002926E0"/>
    <w:rsid w:val="002C3384"/>
    <w:rsid w:val="002C500D"/>
    <w:rsid w:val="002E40A0"/>
    <w:rsid w:val="002F30C0"/>
    <w:rsid w:val="002F390A"/>
    <w:rsid w:val="002F671D"/>
    <w:rsid w:val="003316FB"/>
    <w:rsid w:val="00332CB9"/>
    <w:rsid w:val="00335CF8"/>
    <w:rsid w:val="00340BBD"/>
    <w:rsid w:val="0035254E"/>
    <w:rsid w:val="003545D2"/>
    <w:rsid w:val="00374939"/>
    <w:rsid w:val="00391543"/>
    <w:rsid w:val="00396C8C"/>
    <w:rsid w:val="003D4401"/>
    <w:rsid w:val="0047596D"/>
    <w:rsid w:val="004858F8"/>
    <w:rsid w:val="004C6422"/>
    <w:rsid w:val="004D0EF1"/>
    <w:rsid w:val="00522D71"/>
    <w:rsid w:val="00533E19"/>
    <w:rsid w:val="005438D5"/>
    <w:rsid w:val="00553BB3"/>
    <w:rsid w:val="005779AF"/>
    <w:rsid w:val="00595954"/>
    <w:rsid w:val="005D5584"/>
    <w:rsid w:val="005D61DC"/>
    <w:rsid w:val="005E2BEF"/>
    <w:rsid w:val="005E614C"/>
    <w:rsid w:val="006210FB"/>
    <w:rsid w:val="006706A3"/>
    <w:rsid w:val="00674072"/>
    <w:rsid w:val="00674322"/>
    <w:rsid w:val="0069333E"/>
    <w:rsid w:val="006951FC"/>
    <w:rsid w:val="006E14F8"/>
    <w:rsid w:val="007059A9"/>
    <w:rsid w:val="00722C39"/>
    <w:rsid w:val="00750002"/>
    <w:rsid w:val="00763DDB"/>
    <w:rsid w:val="00777CE2"/>
    <w:rsid w:val="007E0965"/>
    <w:rsid w:val="007E6E02"/>
    <w:rsid w:val="00802856"/>
    <w:rsid w:val="00817665"/>
    <w:rsid w:val="00875AC9"/>
    <w:rsid w:val="00876847"/>
    <w:rsid w:val="008A0292"/>
    <w:rsid w:val="008A13D0"/>
    <w:rsid w:val="008D483C"/>
    <w:rsid w:val="00906ACC"/>
    <w:rsid w:val="00936CF6"/>
    <w:rsid w:val="00960038"/>
    <w:rsid w:val="009A355B"/>
    <w:rsid w:val="009B4C9A"/>
    <w:rsid w:val="009C069D"/>
    <w:rsid w:val="009F3A15"/>
    <w:rsid w:val="009F7ED0"/>
    <w:rsid w:val="00A20BF2"/>
    <w:rsid w:val="00A33CCA"/>
    <w:rsid w:val="00A41D0E"/>
    <w:rsid w:val="00A42DE6"/>
    <w:rsid w:val="00A535A3"/>
    <w:rsid w:val="00AC08F0"/>
    <w:rsid w:val="00AD7E94"/>
    <w:rsid w:val="00B02ED6"/>
    <w:rsid w:val="00B1730B"/>
    <w:rsid w:val="00B23426"/>
    <w:rsid w:val="00B5625D"/>
    <w:rsid w:val="00B86C8D"/>
    <w:rsid w:val="00BA2D0A"/>
    <w:rsid w:val="00BB2BAD"/>
    <w:rsid w:val="00BC29DE"/>
    <w:rsid w:val="00BD782D"/>
    <w:rsid w:val="00BE0533"/>
    <w:rsid w:val="00BF4EE7"/>
    <w:rsid w:val="00C31A5C"/>
    <w:rsid w:val="00C40939"/>
    <w:rsid w:val="00C46421"/>
    <w:rsid w:val="00C65D96"/>
    <w:rsid w:val="00CA0EAE"/>
    <w:rsid w:val="00CB219A"/>
    <w:rsid w:val="00CB38FE"/>
    <w:rsid w:val="00CD3BD2"/>
    <w:rsid w:val="00CD61CE"/>
    <w:rsid w:val="00D06AA2"/>
    <w:rsid w:val="00D070A3"/>
    <w:rsid w:val="00D22A60"/>
    <w:rsid w:val="00D46117"/>
    <w:rsid w:val="00D80E8D"/>
    <w:rsid w:val="00D926F7"/>
    <w:rsid w:val="00D972E0"/>
    <w:rsid w:val="00DD20D6"/>
    <w:rsid w:val="00DF015E"/>
    <w:rsid w:val="00E03917"/>
    <w:rsid w:val="00E27B33"/>
    <w:rsid w:val="00E70C09"/>
    <w:rsid w:val="00E71898"/>
    <w:rsid w:val="00ED07E5"/>
    <w:rsid w:val="00F43332"/>
    <w:rsid w:val="00F55535"/>
    <w:rsid w:val="00FA5EBC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39D079D"/>
  <w15:docId w15:val="{98705C83-841B-420D-83DB-791E2692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D0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47"/>
  </w:style>
  <w:style w:type="paragraph" w:styleId="Footer">
    <w:name w:val="footer"/>
    <w:basedOn w:val="Normal"/>
    <w:link w:val="FooterChar"/>
    <w:uiPriority w:val="99"/>
    <w:unhideWhenUsed/>
    <w:rsid w:val="00876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47"/>
  </w:style>
  <w:style w:type="paragraph" w:styleId="Revision">
    <w:name w:val="Revision"/>
    <w:hidden/>
    <w:uiPriority w:val="99"/>
    <w:semiHidden/>
    <w:rsid w:val="00875AC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BC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tscentre@blacktown.nsw.gov.au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943</Words>
  <Characters>5351</Characters>
  <Application>Microsoft Office Word</Application>
  <DocSecurity>0</DocSecurity>
  <Lines>184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Blacktown City Council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Beth Sorensen</cp:lastModifiedBy>
  <cp:revision>3</cp:revision>
  <dcterms:created xsi:type="dcterms:W3CDTF">2021-03-01T06:52:00Z</dcterms:created>
  <dcterms:modified xsi:type="dcterms:W3CDTF">2021-03-02T02:48:00Z</dcterms:modified>
</cp:coreProperties>
</file>